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6CFD" w14:textId="77777777" w:rsidR="00B14714" w:rsidRPr="00293582" w:rsidRDefault="00A17E37" w:rsidP="00B460BC">
      <w:pPr>
        <w:suppressAutoHyphens/>
        <w:spacing w:after="0" w:line="240" w:lineRule="auto"/>
        <w:ind w:left="-142" w:right="-307"/>
        <w:jc w:val="center"/>
        <w:rPr>
          <w:rFonts w:ascii="Arial" w:eastAsia="Times New Roman" w:hAnsi="Arial" w:cs="Arial"/>
          <w:b/>
          <w:lang w:eastAsia="it-IT"/>
          <w:rPrChange w:id="0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</w:pPr>
      <w:r w:rsidRPr="00293582">
        <w:rPr>
          <w:rFonts w:ascii="Arial" w:eastAsia="Times New Roman" w:hAnsi="Arial" w:cs="Arial"/>
          <w:b/>
          <w:lang w:eastAsia="it-IT"/>
          <w:rPrChange w:id="1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  <w:t>Informativa</w:t>
      </w:r>
      <w:r w:rsidR="00B14714" w:rsidRPr="00293582">
        <w:rPr>
          <w:rFonts w:ascii="Arial" w:eastAsia="Times New Roman" w:hAnsi="Arial" w:cs="Arial"/>
          <w:b/>
          <w:lang w:eastAsia="it-IT"/>
          <w:rPrChange w:id="2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  <w:t xml:space="preserve"> Privacy resa ai sensi dell’</w:t>
      </w:r>
      <w:r w:rsidRPr="00293582">
        <w:rPr>
          <w:rFonts w:ascii="Arial" w:eastAsia="Times New Roman" w:hAnsi="Arial" w:cs="Arial"/>
          <w:b/>
          <w:lang w:eastAsia="it-IT"/>
          <w:rPrChange w:id="3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  <w:t xml:space="preserve"> art. 13 Regolamento UE 2016/679 </w:t>
      </w:r>
      <w:r w:rsidR="00B14714" w:rsidRPr="00293582">
        <w:rPr>
          <w:rFonts w:ascii="Arial" w:eastAsia="Times New Roman" w:hAnsi="Arial" w:cs="Arial"/>
          <w:b/>
          <w:lang w:eastAsia="it-IT"/>
          <w:rPrChange w:id="4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  <w:t xml:space="preserve"> (GDPR)</w:t>
      </w:r>
    </w:p>
    <w:p w14:paraId="22CE9A44" w14:textId="35A6A0D9" w:rsidR="00A17E37" w:rsidRPr="00293582" w:rsidRDefault="00A17E37" w:rsidP="00B460BC">
      <w:pPr>
        <w:suppressAutoHyphens/>
        <w:spacing w:after="0" w:line="240" w:lineRule="auto"/>
        <w:ind w:left="-142" w:right="-307"/>
        <w:jc w:val="center"/>
        <w:rPr>
          <w:rFonts w:ascii="Arial" w:eastAsia="Times New Roman" w:hAnsi="Arial" w:cs="Arial"/>
          <w:b/>
          <w:lang w:eastAsia="it-IT"/>
          <w:rPrChange w:id="5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</w:pPr>
      <w:r w:rsidRPr="00293582">
        <w:rPr>
          <w:rFonts w:ascii="Arial" w:eastAsia="Times New Roman" w:hAnsi="Arial" w:cs="Arial"/>
          <w:b/>
          <w:lang w:eastAsia="it-IT"/>
          <w:rPrChange w:id="6" w:author="Francesco Foti" w:date="2024-06-17T13:45:00Z">
            <w:rPr>
              <w:rFonts w:ascii="Arial" w:eastAsia="Times New Roman" w:hAnsi="Arial" w:cs="Arial"/>
              <w:b/>
              <w:sz w:val="24"/>
              <w:szCs w:val="24"/>
              <w:lang w:eastAsia="it-IT"/>
            </w:rPr>
          </w:rPrChange>
        </w:rPr>
        <w:t>sul trattamento dei dati personali.</w:t>
      </w:r>
    </w:p>
    <w:p w14:paraId="69AEC5EB" w14:textId="75AD726A" w:rsidR="006B37DA" w:rsidRPr="00634446" w:rsidRDefault="006B37DA" w:rsidP="00B460BC">
      <w:pPr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Questa informativa illustra per quali scopi potremmo utilizzare i dati personali da Lei forniti, come li gestiamo, a chi potrebbero essere comunicati, dove potrebbero essere trasferiti e quali sono i diritti dell</w:t>
      </w:r>
      <w:ins w:id="7" w:author="Ida Albanese" w:date="2024-04-05T15:11:00Z">
        <w:r w:rsidR="002204D9">
          <w:rPr>
            <w:rFonts w:ascii="Arial" w:eastAsia="Times New Roman" w:hAnsi="Arial" w:cs="Arial"/>
            <w:sz w:val="20"/>
            <w:szCs w:val="20"/>
            <w:lang w:eastAsia="it-IT"/>
          </w:rPr>
          <w:t>’</w:t>
        </w:r>
      </w:ins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interessato. </w:t>
      </w:r>
    </w:p>
    <w:p w14:paraId="252B6715" w14:textId="720CE832" w:rsidR="006B37DA" w:rsidRPr="00634446" w:rsidRDefault="006B37DA" w:rsidP="00B460BC">
      <w:pPr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l’Ordine Provinciale degli Ingegneri di Reggio Calabria.  </w:t>
      </w:r>
    </w:p>
    <w:p w14:paraId="7B7BAD07" w14:textId="3D0D304D" w:rsidR="006B37DA" w:rsidRPr="00634446" w:rsidRDefault="006B37DA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Titolare e Responsabile del Tra</w:t>
      </w:r>
      <w:bookmarkStart w:id="8" w:name="_GoBack"/>
      <w:bookmarkEnd w:id="8"/>
      <w:r w:rsidRPr="00634446">
        <w:rPr>
          <w:rFonts w:ascii="Arial" w:eastAsia="Times New Roman" w:hAnsi="Arial" w:cs="Arial"/>
          <w:b/>
          <w:lang w:eastAsia="it-IT"/>
        </w:rPr>
        <w:t>ttamento</w:t>
      </w:r>
    </w:p>
    <w:p w14:paraId="5DE7159B" w14:textId="63B0A792" w:rsidR="00F25846" w:rsidRPr="00634446" w:rsidRDefault="00F25846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proofErr w:type="spellStart"/>
      <w:r w:rsidRPr="00634446">
        <w:rPr>
          <w:rFonts w:ascii="Arial" w:eastAsia="Times New Roman" w:hAnsi="Arial" w:cs="Arial"/>
          <w:sz w:val="20"/>
          <w:szCs w:val="20"/>
          <w:lang w:eastAsia="it-IT"/>
        </w:rPr>
        <w:t>Ttolare</w:t>
      </w:r>
      <w:proofErr w:type="spellEnd"/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del trattamento dei dati personali è l'Ordine degli Ingegneri della Provincia di Reggio Calabria</w:t>
      </w:r>
      <w:r w:rsidR="00100248" w:rsidRPr="00E12EDE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00248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Via Osanna, 2/B, nella persona del Presidente pro tempore dell’Ordine degli Ingegneri della Provincia di Reggio Calabria, domiciliato per la carica presso la sede dell’Ordine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tel. 0965 23001, e-mail, </w:t>
      </w:r>
      <w:r w:rsidR="00335027">
        <w:fldChar w:fldCharType="begin"/>
      </w:r>
      <w:r w:rsidR="00335027">
        <w:instrText xml:space="preserve"> HYPERLINK "mailto:segreteria@ordingrc.it" </w:instrText>
      </w:r>
      <w:r w:rsidR="00335027">
        <w:fldChar w:fldCharType="separate"/>
      </w:r>
      <w:r w:rsidRPr="00634446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>segreteria@ordingrc.it</w:t>
      </w:r>
      <w:r w:rsidR="00335027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PEC: </w:t>
      </w:r>
      <w:r w:rsidR="00B460BC">
        <w:rPr>
          <w:rFonts w:ascii="Arial" w:eastAsia="Times New Roman" w:hAnsi="Arial" w:cs="Arial"/>
          <w:sz w:val="20"/>
          <w:szCs w:val="20"/>
          <w:lang w:eastAsia="it-IT"/>
        </w:rPr>
        <w:fldChar w:fldCharType="begin"/>
      </w:r>
      <w:r w:rsidR="00B460BC">
        <w:rPr>
          <w:rFonts w:ascii="Arial" w:eastAsia="Times New Roman" w:hAnsi="Arial" w:cs="Arial"/>
          <w:sz w:val="20"/>
          <w:szCs w:val="20"/>
          <w:lang w:eastAsia="it-IT"/>
        </w:rPr>
        <w:instrText xml:space="preserve"> HYPERLINK "mailto:</w:instrText>
      </w:r>
      <w:r w:rsidR="00B460BC" w:rsidRPr="00B460BC">
        <w:rPr>
          <w:rFonts w:ascii="Arial" w:eastAsia="Times New Roman" w:hAnsi="Arial" w:cs="Arial"/>
          <w:sz w:val="20"/>
          <w:szCs w:val="20"/>
          <w:lang w:eastAsia="it-IT"/>
        </w:rPr>
        <w:instrText>segreteria@pec.ordingrc.it</w:instrText>
      </w:r>
      <w:r w:rsidR="00B460BC">
        <w:rPr>
          <w:rFonts w:ascii="Arial" w:eastAsia="Times New Roman" w:hAnsi="Arial" w:cs="Arial"/>
          <w:sz w:val="20"/>
          <w:szCs w:val="20"/>
          <w:lang w:eastAsia="it-IT"/>
        </w:rPr>
        <w:instrText xml:space="preserve">" </w:instrText>
      </w:r>
      <w:r w:rsidR="00B460BC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B460BC" w:rsidRPr="00B460BC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>segreteria@pec.ordi</w:t>
      </w:r>
      <w:ins w:id="9" w:author="Ida Albanese" w:date="2024-04-05T14:37:00Z">
        <w:r w:rsidR="00B460BC" w:rsidRPr="00B460BC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n</w:t>
        </w:r>
      </w:ins>
      <w:r w:rsidR="00B460BC" w:rsidRPr="00B460BC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>grc.it</w:t>
      </w:r>
      <w:ins w:id="10" w:author="Ida Albanese" w:date="2024-04-05T14:37:00Z">
        <w:r w:rsidR="00B460BC">
          <w:rPr>
            <w:rFonts w:ascii="Arial" w:eastAsia="Times New Roman" w:hAnsi="Arial" w:cs="Arial"/>
            <w:sz w:val="20"/>
            <w:szCs w:val="20"/>
            <w:lang w:eastAsia="it-IT"/>
          </w:rPr>
          <w:fldChar w:fldCharType="end"/>
        </w:r>
      </w:ins>
      <w:r w:rsidRPr="0063444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6FA3266" w14:textId="029A2B47" w:rsidR="00F25846" w:rsidRPr="00634446" w:rsidRDefault="00F25846" w:rsidP="00B460BC">
      <w:pPr>
        <w:suppressAutoHyphens/>
        <w:spacing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Il Responsabile per la Protezione dei Dati (anche noto come DPO) è identificato nella persona del Dott. Per. </w:t>
      </w:r>
      <w:proofErr w:type="spellStart"/>
      <w:r w:rsidRPr="00634446">
        <w:rPr>
          <w:rFonts w:ascii="Arial" w:eastAsia="Times New Roman" w:hAnsi="Arial" w:cs="Arial"/>
          <w:sz w:val="20"/>
          <w:szCs w:val="20"/>
          <w:lang w:eastAsia="it-IT"/>
        </w:rPr>
        <w:t>Ind</w:t>
      </w:r>
      <w:proofErr w:type="spellEnd"/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. Battaglia Giuseppe Luigi, via Fra Giacomo n. 5 – 88068 – Soverato (CZ) – e-mail: </w:t>
      </w:r>
      <w:r w:rsidR="00335027">
        <w:fldChar w:fldCharType="begin"/>
      </w:r>
      <w:r w:rsidR="00335027">
        <w:instrText xml:space="preserve"> HYPERLINK "mailto:softworks@libero.it" </w:instrText>
      </w:r>
      <w:r w:rsidR="00335027">
        <w:fldChar w:fldCharType="separate"/>
      </w:r>
      <w:r w:rsidRPr="00634446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>softworks@libero.it</w:t>
      </w:r>
      <w:r w:rsidR="00335027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domiciliato per la carica presso la </w:t>
      </w:r>
      <w:proofErr w:type="spellStart"/>
      <w:r w:rsidRPr="00634446">
        <w:rPr>
          <w:rFonts w:ascii="Arial" w:eastAsia="Times New Roman" w:hAnsi="Arial" w:cs="Arial"/>
          <w:sz w:val="20"/>
          <w:szCs w:val="20"/>
          <w:lang w:eastAsia="it-IT"/>
        </w:rPr>
        <w:t>SoftWorks</w:t>
      </w:r>
      <w:proofErr w:type="spellEnd"/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del Dott. Per. </w:t>
      </w:r>
      <w:proofErr w:type="spellStart"/>
      <w:r w:rsidRPr="00634446">
        <w:rPr>
          <w:rFonts w:ascii="Arial" w:eastAsia="Times New Roman" w:hAnsi="Arial" w:cs="Arial"/>
          <w:sz w:val="20"/>
          <w:szCs w:val="20"/>
          <w:lang w:eastAsia="it-IT"/>
        </w:rPr>
        <w:t>Ind</w:t>
      </w:r>
      <w:proofErr w:type="spellEnd"/>
      <w:r w:rsidRPr="00634446">
        <w:rPr>
          <w:rFonts w:ascii="Arial" w:eastAsia="Times New Roman" w:hAnsi="Arial" w:cs="Arial"/>
          <w:sz w:val="20"/>
          <w:szCs w:val="20"/>
          <w:lang w:eastAsia="it-IT"/>
        </w:rPr>
        <w:t>. Battaglia Giuseppe Luigi, via Fra Giacomo, 5 - 88068 - Soverato (CZ).</w:t>
      </w:r>
    </w:p>
    <w:p w14:paraId="74A19DBB" w14:textId="62269789" w:rsidR="00F25846" w:rsidRPr="00634446" w:rsidRDefault="00F25846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Finalità ed obbligatorietà del trattamento</w:t>
      </w:r>
    </w:p>
    <w:p w14:paraId="684D8588" w14:textId="09810415" w:rsidR="00716963" w:rsidRPr="00634446" w:rsidRDefault="00FE0182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Si rende noto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>, ai sensi e per gli effetti dell'art. 13 Regolamento UE 2016/679, che:</w:t>
      </w:r>
    </w:p>
    <w:p w14:paraId="0541C424" w14:textId="304F5D31" w:rsidR="00716963" w:rsidRPr="00634446" w:rsidRDefault="00A17E37" w:rsidP="00B460BC">
      <w:pPr>
        <w:pStyle w:val="Paragrafoelenco"/>
        <w:numPr>
          <w:ilvl w:val="0"/>
          <w:numId w:val="8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 dati personali volontariamente forniti con la compilazione del presente documento saranno custoditi presso l'Ordine </w:t>
      </w:r>
      <w:r w:rsidR="00761D85" w:rsidRPr="00634446">
        <w:rPr>
          <w:rFonts w:ascii="Arial" w:eastAsia="Times New Roman" w:hAnsi="Arial" w:cs="Arial"/>
          <w:sz w:val="20"/>
          <w:szCs w:val="20"/>
          <w:lang w:eastAsia="it-IT"/>
        </w:rPr>
        <w:t>degli Ingegneri della Provincia di Reggio Calabria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rientran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o nella categoria dei dati personali comuni e saranno oggetto di trattamento, anche mediante utilizzo di procedure informatiche e telematiche su Data Base, per le seguenti finalità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gestionali,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di ricerca storica e di analisi per scopi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statistic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>i, in relazione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alle attività istituzionali dell'Ordine </w:t>
      </w:r>
      <w:r w:rsidR="00761D85" w:rsidRPr="00634446">
        <w:rPr>
          <w:rFonts w:ascii="Arial" w:eastAsia="Times New Roman" w:hAnsi="Arial" w:cs="Arial"/>
          <w:sz w:val="20"/>
          <w:szCs w:val="20"/>
          <w:lang w:eastAsia="it-IT"/>
        </w:rPr>
        <w:t>degli Ingegneri della Provincia di Reggio Calabria</w:t>
      </w:r>
      <w:r w:rsidR="0071696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per l’esecuzione dei propri compiti di interesse pubblico o comunque connessi all’esercizio dei propri pubblici poteri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6FB6F5B1" w14:textId="3EA8E228" w:rsidR="00716963" w:rsidRPr="00634446" w:rsidRDefault="00716963" w:rsidP="00B460BC">
      <w:pPr>
        <w:pStyle w:val="Paragrafoelenco"/>
        <w:numPr>
          <w:ilvl w:val="0"/>
          <w:numId w:val="8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I dati personali volontariamente forniti sono necessari per gli adempimenti previsti per legge, incluse le opportune comunicazioni al Consiglio Nazionale degli Ingegneri (CNI).</w:t>
      </w:r>
    </w:p>
    <w:p w14:paraId="15A82AD0" w14:textId="363D91B7" w:rsidR="00716963" w:rsidRPr="00634446" w:rsidRDefault="00716963" w:rsidP="00B460BC">
      <w:pPr>
        <w:pStyle w:val="Paragrafoelenco"/>
        <w:numPr>
          <w:ilvl w:val="0"/>
          <w:numId w:val="8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L'acquisizione dei dati personali ha natura facoltativa; tuttavia un eventuale rifiuto di rispondere o di esprimere il consenso può comportare l'impossibilità per l'Ordine degli Ingegneri della Provincia di Reggio Calabria di adempiere agli obblighi istituzionali previsti per legge</w:t>
      </w:r>
      <w:r w:rsidR="00100248" w:rsidRPr="00634446">
        <w:rPr>
          <w:rFonts w:ascii="Arial" w:eastAsia="Times New Roman" w:hAnsi="Arial" w:cs="Arial"/>
          <w:sz w:val="20"/>
          <w:szCs w:val="20"/>
          <w:lang w:eastAsia="it-IT"/>
        </w:rPr>
        <w:t>, nonché quindi anche alla sua iscrizione presso questo Ordine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1A3BD5D" w14:textId="77777777" w:rsidR="00503E52" w:rsidRPr="00634446" w:rsidRDefault="00503E52" w:rsidP="00B460BC">
      <w:pPr>
        <w:pStyle w:val="Paragrafoelenco"/>
        <w:numPr>
          <w:ilvl w:val="0"/>
          <w:numId w:val="8"/>
        </w:numPr>
        <w:suppressAutoHyphens/>
        <w:spacing w:line="240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Da ora in poi, l’eventuale variazione dati personali da Lei forniti, dovranno essere comunicati alla casella di posta </w:t>
      </w:r>
      <w:r w:rsidRPr="00634446">
        <w:rPr>
          <w:rStyle w:val="Collegamentoipertestuale"/>
          <w:rFonts w:ascii="Arial" w:hAnsi="Arial" w:cs="Arial"/>
          <w:sz w:val="20"/>
          <w:szCs w:val="20"/>
        </w:rPr>
        <w:t>segreteria@pec.ordingrc.it.</w:t>
      </w:r>
    </w:p>
    <w:p w14:paraId="118BB0D3" w14:textId="13F7D88F" w:rsidR="005B781C" w:rsidRPr="00634446" w:rsidRDefault="005B781C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Modalità del trattamento e conservazione</w:t>
      </w:r>
    </w:p>
    <w:p w14:paraId="27846DDA" w14:textId="5733BD84" w:rsidR="00716963" w:rsidRPr="00634446" w:rsidRDefault="005B781C" w:rsidP="00B460BC">
      <w:pPr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L’Ordine degli Ingegneri d</w:t>
      </w:r>
      <w:r w:rsidR="00704220" w:rsidRPr="00634446">
        <w:rPr>
          <w:rFonts w:ascii="Arial" w:eastAsia="Times New Roman" w:hAnsi="Arial" w:cs="Arial"/>
          <w:sz w:val="20"/>
          <w:szCs w:val="20"/>
          <w:lang w:eastAsia="it-IT"/>
        </w:rPr>
        <w:t>ella Provincia di Reggio Calabria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ha come obiettivo la tutela dei Dati personali che gli vengono affidati, improntando il loro trattamento ai principi di correttezza, di liceità e trasparenza. Questo Ordine tratterà i dati personali conferiti con il presente modulo, con modalità prevalentemente informatiche e telematiche, nel rispetto di quanto previsto dall’art. 32 del GDPR 2016/679 in materia di misure di sicurezza, ad opera di soggetti appositamente incaricati e in ottemperanza a quanto previsto dagli art. 29 GDPR 2016/ 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55F1F3F8" w14:textId="5CB1CE0A" w:rsidR="005B781C" w:rsidRPr="00634446" w:rsidRDefault="00704220" w:rsidP="00B460BC">
      <w:pPr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I dati sono trattati presso le sedi operative del Titolare ed in ogni altro luogo in cui le parti coinvolte nel trattamento siano localizzate. I dati forniti verranno gestiti all’interno dell’Ordine dagli addetti preposti, dal Consiglio dell’Ordine e, nel caso si dovesse rendere necessario, dai componenti del Consiglio di Disciplina, secondo le norme vigenti.</w:t>
      </w:r>
    </w:p>
    <w:p w14:paraId="09C80CD6" w14:textId="59F99533" w:rsidR="00704220" w:rsidRPr="00634446" w:rsidRDefault="00704220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Ambito di comunicazione e diffusione</w:t>
      </w:r>
    </w:p>
    <w:p w14:paraId="09F34442" w14:textId="1489E7C6" w:rsidR="00503E52" w:rsidRPr="00634446" w:rsidRDefault="00503E52" w:rsidP="00B460BC">
      <w:pPr>
        <w:pStyle w:val="Paragrafoelenco"/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 dati raccolti non saranno mai diffusi e non saranno oggetto di comunicazione senza l’esplicito consenso dell’interessato, salvo le comunicazioni necessarie che possono comportare il trasferimento di dati ad enti pubblici, a consulenti o ad altri soggetti per l’adempimento degli obblighi di legge.  </w:t>
      </w:r>
    </w:p>
    <w:p w14:paraId="4512CBB5" w14:textId="283793A7" w:rsidR="005B781C" w:rsidRPr="00634446" w:rsidRDefault="00503E52" w:rsidP="00B460BC">
      <w:pPr>
        <w:pStyle w:val="Paragrafoelenco"/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I dati strettamente necessari saranno visibili all’interno delle piattaforme formative dell’Ordine e del CNI.</w:t>
      </w:r>
    </w:p>
    <w:p w14:paraId="36C3544B" w14:textId="2E3D61F8" w:rsidR="000769F5" w:rsidDel="009733DA" w:rsidRDefault="000769F5">
      <w:pPr>
        <w:suppressAutoHyphens/>
        <w:spacing w:after="0" w:line="240" w:lineRule="auto"/>
        <w:ind w:left="-142" w:right="-307"/>
        <w:jc w:val="both"/>
        <w:rPr>
          <w:del w:id="11" w:author="Francesco Foti" w:date="2024-06-17T13:43:00Z"/>
          <w:rFonts w:ascii="Arial" w:eastAsia="Times New Roman" w:hAnsi="Arial" w:cs="Arial"/>
          <w:b/>
          <w:lang w:eastAsia="it-IT"/>
        </w:rPr>
      </w:pPr>
    </w:p>
    <w:p w14:paraId="76FC4923" w14:textId="0310CE34" w:rsidR="005B781C" w:rsidRPr="00634446" w:rsidRDefault="00503E52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Trasferimento dei dati personali</w:t>
      </w:r>
    </w:p>
    <w:p w14:paraId="7F8938F3" w14:textId="370DA017" w:rsidR="00503E52" w:rsidRPr="00B460BC" w:rsidRDefault="00503E52" w:rsidP="00B460BC">
      <w:pPr>
        <w:suppressAutoHyphens/>
        <w:spacing w:line="276" w:lineRule="auto"/>
        <w:ind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I dati personali da forniti potranno essere trasferiti all'estero all'interno dell'Unione Europea nei limiti di cui al Regolamento UE 2016/679, ma non saranno trasferiti in Paesi</w:t>
      </w:r>
      <w:ins w:id="12" w:author="Ida Albanese" w:date="2024-04-05T15:12:00Z">
        <w:r w:rsidR="002204D9">
          <w:rPr>
            <w:rFonts w:ascii="Arial" w:eastAsia="Times New Roman" w:hAnsi="Arial" w:cs="Arial"/>
            <w:sz w:val="20"/>
            <w:szCs w:val="20"/>
            <w:lang w:eastAsia="it-IT"/>
          </w:rPr>
          <w:t xml:space="preserve"> </w:t>
        </w:r>
      </w:ins>
      <w:del w:id="13" w:author="Ida Albanese" w:date="2024-04-05T14:19:00Z">
        <w:r w:rsidRPr="00634446" w:rsidDel="000769F5">
          <w:rPr>
            <w:rFonts w:ascii="Arial" w:eastAsia="Times New Roman" w:hAnsi="Arial" w:cs="Arial"/>
            <w:sz w:val="20"/>
            <w:szCs w:val="20"/>
            <w:lang w:eastAsia="it-IT"/>
          </w:rPr>
          <w:delText xml:space="preserve"> </w:delText>
        </w:r>
      </w:del>
      <w:r w:rsidRPr="00B460BC">
        <w:rPr>
          <w:rFonts w:ascii="Arial" w:eastAsia="Times New Roman" w:hAnsi="Arial" w:cs="Arial"/>
          <w:sz w:val="20"/>
          <w:szCs w:val="20"/>
          <w:lang w:eastAsia="it-IT"/>
        </w:rPr>
        <w:t>terzi non appartenenti all’Unione Europea.</w:t>
      </w:r>
    </w:p>
    <w:p w14:paraId="1C2D694C" w14:textId="7AE0D8AD" w:rsidR="005B781C" w:rsidRPr="00634446" w:rsidRDefault="00503E52" w:rsidP="00B460BC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Categorie particolari di dati personali</w:t>
      </w:r>
    </w:p>
    <w:p w14:paraId="06B123C6" w14:textId="1090A367" w:rsidR="005B781C" w:rsidRPr="00634446" w:rsidRDefault="00503E52" w:rsidP="00B460BC">
      <w:pPr>
        <w:pStyle w:val="Paragrafoelenco"/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Ai sensi degli articoli 9 e 10 del GDPR 2016/ 679, Lei potrebbe conferire, all’Ordine degli Ingegneri della Provincia di Reggio Calabria dati qualificabili come “categorie particolari di dati personali”, </w:t>
      </w:r>
      <w:r w:rsidR="00100248" w:rsidRPr="00634446">
        <w:rPr>
          <w:rFonts w:ascii="Arial" w:eastAsia="Times New Roman" w:hAnsi="Arial" w:cs="Arial"/>
          <w:sz w:val="20"/>
          <w:szCs w:val="20"/>
          <w:lang w:eastAsia="it-IT"/>
        </w:rPr>
        <w:t>quali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“dati personali relativi alle condanne penali e ai reati” o “dati relativi alla salute” per esoneri dalla formazione professionale obbligatoria. Tali categorie di dati, a meno di obblighi di legge, potranno essere trattate dall’Ordine degli Ingegneri della Provincia di Reggio Calabria, solo per quanto previsto dagli obblighi di legge e per motivi di interesse pubblico.</w:t>
      </w:r>
    </w:p>
    <w:p w14:paraId="67EFDE58" w14:textId="59AAC32D" w:rsidR="00503E52" w:rsidRPr="00634446" w:rsidRDefault="00503E52" w:rsidP="002204D9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Periodo di conservazione</w:t>
      </w:r>
    </w:p>
    <w:p w14:paraId="64DC515D" w14:textId="1FA3402C" w:rsidR="00503E52" w:rsidRPr="00634446" w:rsidRDefault="00503E52" w:rsidP="002204D9">
      <w:pPr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Tutti i dati forniti saranno conservati esclusivamente all’interno di Paesi dell’Unione Europea </w:t>
      </w:r>
      <w:r w:rsidR="000059B9" w:rsidRPr="002204D9">
        <w:rPr>
          <w:rFonts w:ascii="Arial" w:eastAsia="Times New Roman" w:hAnsi="Arial" w:cs="Arial"/>
          <w:sz w:val="20"/>
          <w:szCs w:val="20"/>
          <w:lang w:eastAsia="it-IT"/>
        </w:rPr>
        <w:t>per il periodo temporale legato alla finalità istituzionale dell'Ordine degli Ingegneri della Provincia di Reggio Calabria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0059B9" w:rsidRPr="00634446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dati verranno conservati secondo l’art 18 del GDPR 2016/ 679 per consentire l'accertamento, l'esercizio o la difesa di un diritto in sede giudiziaria oppure per tutelare i diritti di un'altra persona fisica o giuridica o per motivi di interesse pubblico rilevante dell'Unione o di uno Stato membro.</w:t>
      </w:r>
    </w:p>
    <w:p w14:paraId="00B9B6E2" w14:textId="1F034C67" w:rsidR="00503E52" w:rsidRPr="00634446" w:rsidRDefault="00503E52" w:rsidP="002204D9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Condivisione con altri soggetti</w:t>
      </w:r>
    </w:p>
    <w:p w14:paraId="163E709A" w14:textId="266CF19D" w:rsidR="00716963" w:rsidRPr="00634446" w:rsidRDefault="00503E52" w:rsidP="002204D9">
      <w:pPr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 dati strettamente necessari previsti dalla legge saranno condivisi con </w:t>
      </w:r>
      <w:r w:rsidR="000059B9" w:rsidRPr="00634446">
        <w:rPr>
          <w:rFonts w:ascii="Arial" w:eastAsia="Times New Roman" w:hAnsi="Arial" w:cs="Arial"/>
          <w:sz w:val="20"/>
          <w:szCs w:val="20"/>
          <w:lang w:eastAsia="it-IT"/>
        </w:rPr>
        <w:t>tutti gli organi istituzionali che ne faranno richiesta su base legale per finalità legittime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6952CB2" w14:textId="69FAAB35" w:rsidR="00503E52" w:rsidRPr="00634446" w:rsidRDefault="00503E52" w:rsidP="002204D9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Revoca del consenso</w:t>
      </w:r>
    </w:p>
    <w:p w14:paraId="7EBD3541" w14:textId="5235B074" w:rsidR="00704220" w:rsidRPr="00634446" w:rsidRDefault="00503E52" w:rsidP="002204D9">
      <w:pPr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E’ possibile revocare, in qualsiasi momento, il consenso al trattamento senza che ciò possa, tuttavia:</w:t>
      </w:r>
    </w:p>
    <w:p w14:paraId="70BF30EC" w14:textId="5118AEC7" w:rsidR="00AF1C03" w:rsidRPr="00634446" w:rsidRDefault="00AF1C03" w:rsidP="002204D9">
      <w:pPr>
        <w:pStyle w:val="Paragrafoelenco"/>
        <w:numPr>
          <w:ilvl w:val="0"/>
          <w:numId w:val="9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pregiudicare la liceità del trattamento basato sul consenso prestato prima della revoca;</w:t>
      </w:r>
    </w:p>
    <w:p w14:paraId="7C1F0598" w14:textId="77777777" w:rsidR="00AF1C03" w:rsidRPr="00634446" w:rsidRDefault="00AF1C03" w:rsidP="002204D9">
      <w:pPr>
        <w:pStyle w:val="Paragrafoelenco"/>
        <w:numPr>
          <w:ilvl w:val="0"/>
          <w:numId w:val="9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pregiudicare ulteriori trattamenti degli stessi dati fondati su altre basi giuridiche (ad esempio, </w:t>
      </w:r>
    </w:p>
    <w:p w14:paraId="6741B92D" w14:textId="73090F04" w:rsidR="00AF1C03" w:rsidRPr="00634446" w:rsidRDefault="00AF1C03" w:rsidP="002204D9">
      <w:pPr>
        <w:pStyle w:val="Paragrafoelenco"/>
        <w:suppressAutoHyphens/>
        <w:spacing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obblighi contrattuali o obblighi di legge cui è soggetto il Titolare del trattamento).</w:t>
      </w:r>
    </w:p>
    <w:p w14:paraId="5036472A" w14:textId="508707C4" w:rsidR="00AF1C03" w:rsidRPr="00634446" w:rsidRDefault="00AF1C03" w:rsidP="002204D9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b/>
          <w:lang w:eastAsia="it-IT"/>
        </w:rPr>
      </w:pPr>
      <w:r w:rsidRPr="00634446">
        <w:rPr>
          <w:rFonts w:ascii="Arial" w:eastAsia="Times New Roman" w:hAnsi="Arial" w:cs="Arial"/>
          <w:b/>
          <w:lang w:eastAsia="it-IT"/>
        </w:rPr>
        <w:t>Diritti dell’interessato</w:t>
      </w:r>
    </w:p>
    <w:p w14:paraId="0FDC9D03" w14:textId="3FF079EA" w:rsidR="00AF1C03" w:rsidRPr="00634446" w:rsidRDefault="00A17E37" w:rsidP="002204D9">
      <w:pPr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L'interessato è informato de</w:t>
      </w:r>
      <w:r w:rsidR="008E2AAF" w:rsidRPr="00634446">
        <w:rPr>
          <w:rFonts w:ascii="Arial" w:eastAsia="Times New Roman" w:hAnsi="Arial" w:cs="Arial"/>
          <w:sz w:val="20"/>
          <w:szCs w:val="20"/>
          <w:lang w:eastAsia="it-IT"/>
        </w:rPr>
        <w:t>lla possibilità di esercitare in qualunque momento</w:t>
      </w:r>
      <w:r w:rsidR="00AF1C0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il diritto di:</w:t>
      </w:r>
    </w:p>
    <w:p w14:paraId="6D278C9E" w14:textId="77777777" w:rsidR="00AF1C03" w:rsidRPr="00634446" w:rsidRDefault="00A17E37" w:rsidP="002204D9">
      <w:pPr>
        <w:pStyle w:val="Paragrafoelenco"/>
        <w:numPr>
          <w:ilvl w:val="0"/>
          <w:numId w:val="12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ottenere la conferma dell'esistenza o meno dei dati personali e, nel caso, la loro comunicazione in forma intelligibile; </w:t>
      </w:r>
    </w:p>
    <w:p w14:paraId="40493040" w14:textId="77777777" w:rsidR="00AF1C03" w:rsidRPr="00634446" w:rsidRDefault="00A17E37" w:rsidP="002204D9">
      <w:pPr>
        <w:pStyle w:val="Paragrafoelenco"/>
        <w:numPr>
          <w:ilvl w:val="0"/>
          <w:numId w:val="12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l'aggiornamento, la rettificazione ovvero, quando vi abbia interesse, l'integrazione dei dati; </w:t>
      </w:r>
    </w:p>
    <w:p w14:paraId="1A51109B" w14:textId="77777777" w:rsidR="00AF1C03" w:rsidRPr="00634446" w:rsidRDefault="00A17E37" w:rsidP="002204D9">
      <w:pPr>
        <w:pStyle w:val="Paragrafoelenco"/>
        <w:numPr>
          <w:ilvl w:val="0"/>
          <w:numId w:val="12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la cancellazione, la trasformazione in forma anonima o il blocco dei dati; </w:t>
      </w:r>
    </w:p>
    <w:p w14:paraId="71D929A0" w14:textId="0DF3A91B" w:rsidR="00A17E37" w:rsidRPr="00634446" w:rsidRDefault="008E2AAF" w:rsidP="002204D9">
      <w:pPr>
        <w:pStyle w:val="Paragrafoelenco"/>
        <w:numPr>
          <w:ilvl w:val="0"/>
          <w:numId w:val="12"/>
        </w:numPr>
        <w:suppressAutoHyphens/>
        <w:spacing w:after="0" w:line="276" w:lineRule="auto"/>
        <w:ind w:left="-142" w:right="-307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nonché il diritto 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>di opporsi, in tutto o in parte, per motivi legittimi al trattamento dei dati personali che lo riguardano</w:t>
      </w:r>
      <w:r w:rsidR="00AF1C0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(fermo restando comunque gli adempimenti di legge)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>, ancorché pertinenti allo scopo della raccolta, ovvero al trattamento di dati personali che lo riguardano a fini di invio di materiale pubblicitario o di vendita diretta o per il compimento di ricerche di mercato o di comunicazione commerciale.</w:t>
      </w:r>
    </w:p>
    <w:p w14:paraId="331EC328" w14:textId="1C419CF1" w:rsidR="00A17E37" w:rsidRPr="00634446" w:rsidRDefault="00A17E37" w:rsidP="002204D9">
      <w:pPr>
        <w:pStyle w:val="Paragrafoelenco"/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>L'interessato ha</w:t>
      </w:r>
      <w:r w:rsidR="00AF1C0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altresì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diritto </w:t>
      </w:r>
      <w:r w:rsidR="00AF1C0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di ottenere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la portabilità dei dati</w:t>
      </w:r>
      <w:r w:rsidR="00AF1C03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ossia riceverli da un titolare del trattamento, in un formato strutturato,  di uso comune e leggibile da dispositivo automatico, e trasmetterli ad un altro titolare del  trattamento senza impedimenti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; di revocare il consenso; di proporre reclamo all'autorità di controllo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nazionale (Garante Privacy)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18FBF33" w14:textId="51C69964" w:rsidR="00AF1C03" w:rsidRPr="00634446" w:rsidRDefault="00AF1C03" w:rsidP="002204D9">
      <w:pPr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Può esercitare i Suoi diritti con richiesta scritta inviata a Ordine degli Ingegneri della Provincia di Reggio Calabria, all'indirizzo postale della sede legale o all’indirizzo PEC: </w:t>
      </w:r>
      <w:r w:rsidR="00335027">
        <w:fldChar w:fldCharType="begin"/>
      </w:r>
      <w:r w:rsidR="00335027">
        <w:instrText xml:space="preserve"> HYPERLINK "mailto:segreteria@pec.ordingrc.it" </w:instrText>
      </w:r>
      <w:r w:rsidR="00335027">
        <w:fldChar w:fldCharType="separate"/>
      </w:r>
      <w:r w:rsidRPr="00634446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t>segreteria@pec.ordingrc.it</w:t>
      </w:r>
      <w:r w:rsidR="00335027">
        <w:rPr>
          <w:rStyle w:val="Collegamentoipertestuale"/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. Le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richieste vanno rivolte al Titolare del Trattamento.</w:t>
      </w:r>
    </w:p>
    <w:p w14:paraId="3E319BE4" w14:textId="6013BB0F" w:rsidR="00A17E37" w:rsidRPr="00634446" w:rsidRDefault="00A17E37" w:rsidP="002204D9">
      <w:pPr>
        <w:pStyle w:val="Paragrafoelenco"/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L’Interessato dichiara sotto la propria responsabilità che i dati presenti nel data base dell’Ordine, 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eventualmente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comunicati 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in precedenza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sono veritieri.</w:t>
      </w:r>
    </w:p>
    <w:p w14:paraId="6C72305D" w14:textId="16D73D39" w:rsidR="008E2AAF" w:rsidRPr="00634446" w:rsidRDefault="002952CA" w:rsidP="002204D9">
      <w:pPr>
        <w:pStyle w:val="Paragrafoelenco"/>
        <w:suppressAutoHyphens/>
        <w:spacing w:after="0" w:line="276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r w:rsidR="00634446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________________________________________, nato/a </w:t>
      </w:r>
      <w:proofErr w:type="spellStart"/>
      <w:r w:rsidR="00634446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="00634446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 (___), il _______________, 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634446">
        <w:rPr>
          <w:rFonts w:ascii="Arial" w:eastAsia="Times New Roman" w:hAnsi="Arial" w:cs="Arial"/>
          <w:sz w:val="20"/>
          <w:szCs w:val="20"/>
          <w:lang w:eastAsia="it-IT"/>
        </w:rPr>
        <w:t>od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63444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634446">
        <w:rPr>
          <w:rFonts w:ascii="Arial" w:eastAsia="Times New Roman" w:hAnsi="Arial" w:cs="Arial"/>
          <w:sz w:val="20"/>
          <w:szCs w:val="20"/>
          <w:lang w:eastAsia="it-IT"/>
        </w:rPr>
        <w:t xml:space="preserve">isc. ___________________________ 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dichiara di aver letto e compreso le finalità del tra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t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tamento, di aver preso nota dei propri diritti, di aver ricevuto </w:t>
      </w:r>
      <w:r w:rsidR="00A2337F" w:rsidRPr="00634446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ompleta informativa ai sensi dell’art. 13 del Reg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>mento UE 2016/679 (GDPR) ed esprime il proprio libero consenso al trattamento ed alla comunicazione dei  propri dati personali con particolare riguardo a quelli cosiddetti particolari nei limiti, per le finalità e per la durata precisati nell’informativa stessa.</w:t>
      </w:r>
    </w:p>
    <w:p w14:paraId="7E33A8CE" w14:textId="03E426DD" w:rsidR="002952CA" w:rsidRPr="00634446" w:rsidDel="009733DA" w:rsidRDefault="00A2337F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del w:id="14" w:author="Francesco Foti" w:date="2024-06-17T13:44:00Z"/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F6BC8" wp14:editId="202B3CFA">
                <wp:simplePos x="0" y="0"/>
                <wp:positionH relativeFrom="column">
                  <wp:posOffset>-205740</wp:posOffset>
                </wp:positionH>
                <wp:positionV relativeFrom="paragraph">
                  <wp:posOffset>154305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321C3" id="Rettangolo 2" o:spid="_x0000_s1026" style="position:absolute;margin-left:-16.2pt;margin-top:12.15pt;width:11.25pt;height:1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" filled="f" strokecolor="#0d0d0d [3069]" strokeweight="1.5pt"/>
            </w:pict>
          </mc:Fallback>
        </mc:AlternateContent>
      </w:r>
    </w:p>
    <w:p w14:paraId="62B38F80" w14:textId="77777777" w:rsidR="009733DA" w:rsidRDefault="009733DA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ins w:id="15" w:author="Francesco Foti" w:date="2024-06-17T13:44:00Z"/>
          <w:rFonts w:ascii="Arial" w:eastAsia="Times New Roman" w:hAnsi="Arial" w:cs="Arial"/>
          <w:sz w:val="20"/>
          <w:szCs w:val="20"/>
          <w:lang w:eastAsia="it-IT"/>
        </w:rPr>
      </w:pPr>
    </w:p>
    <w:p w14:paraId="73B64130" w14:textId="7179D2F9" w:rsidR="00A17E37" w:rsidRPr="00634446" w:rsidRDefault="00AE3A00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ins w:id="16" w:author="GIUSEPPE BATTAGLIA" w:date="2024-03-01T15:45:00Z">
        <w:r>
          <w:rPr>
            <w:rFonts w:ascii="Arial" w:eastAsia="Times New Roman" w:hAnsi="Arial" w:cs="Arial"/>
            <w:sz w:val="20"/>
            <w:szCs w:val="20"/>
            <w:lang w:eastAsia="it-IT"/>
          </w:rPr>
          <w:t xml:space="preserve">  </w:t>
        </w:r>
      </w:ins>
      <w:r w:rsidR="001A4E37" w:rsidRPr="0063444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>utorizza</w:t>
      </w:r>
      <w:ins w:id="17" w:author="GIUSEPPE BATTAGLIA" w:date="2024-03-01T15:39:00Z">
        <w:r>
          <w:rPr>
            <w:rFonts w:ascii="Arial" w:eastAsia="Times New Roman" w:hAnsi="Arial" w:cs="Arial"/>
            <w:sz w:val="20"/>
            <w:szCs w:val="20"/>
            <w:lang w:eastAsia="it-IT"/>
          </w:rPr>
          <w:t xml:space="preserve"> </w:t>
        </w:r>
      </w:ins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l’Ordine degli </w:t>
      </w:r>
      <w:r w:rsidR="00761D85" w:rsidRPr="00634446">
        <w:rPr>
          <w:rFonts w:ascii="Arial" w:eastAsia="Times New Roman" w:hAnsi="Arial" w:cs="Arial"/>
          <w:sz w:val="20"/>
          <w:szCs w:val="20"/>
          <w:lang w:eastAsia="it-IT"/>
        </w:rPr>
        <w:t>Ingegneri della Provincia di Reggio Calabria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>, al trattamento dei dati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personali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inclusi quelli considerati come categorie particolari </w:t>
      </w:r>
      <w:r w:rsidR="00634446" w:rsidRPr="002204D9">
        <w:rPr>
          <w:rFonts w:ascii="Arial" w:eastAsia="Times New Roman" w:hAnsi="Arial" w:cs="Arial"/>
          <w:sz w:val="20"/>
          <w:szCs w:val="20"/>
          <w:lang w:eastAsia="it-IT"/>
        </w:rPr>
        <w:t>con le modalità e per le finalità di cui alla presente informativa</w:t>
      </w:r>
      <w:ins w:id="18" w:author="Ida Albanese" w:date="2024-04-05T15:09:00Z">
        <w:r w:rsidR="002204D9">
          <w:rPr>
            <w:rFonts w:ascii="Arial" w:eastAsia="Times New Roman" w:hAnsi="Arial" w:cs="Arial"/>
            <w:sz w:val="20"/>
            <w:szCs w:val="20"/>
            <w:lang w:eastAsia="it-IT"/>
          </w:rPr>
          <w:t>.</w:t>
        </w:r>
      </w:ins>
    </w:p>
    <w:p w14:paraId="31EFD3BC" w14:textId="04AD39BF" w:rsidR="00FE0182" w:rsidRPr="00634446" w:rsidRDefault="00A2337F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B2D0E1" wp14:editId="048D15E1">
                <wp:simplePos x="0" y="0"/>
                <wp:positionH relativeFrom="column">
                  <wp:posOffset>-205740</wp:posOffset>
                </wp:positionH>
                <wp:positionV relativeFrom="paragraph">
                  <wp:posOffset>167640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554784" id="Rettangolo 3" o:spid="_x0000_s1026" style="position:absolute;margin-left:-16.2pt;margin-top:13.2pt;width:11.25pt;height:1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" filled="f" strokecolor="#0d0d0d [3069]" strokeweight="1.5pt"/>
            </w:pict>
          </mc:Fallback>
        </mc:AlternateContent>
      </w:r>
    </w:p>
    <w:p w14:paraId="71D15D24" w14:textId="4CE83C6E" w:rsidR="00A2337F" w:rsidRPr="00634446" w:rsidRDefault="00E47F88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4446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899C68" wp14:editId="2541F710">
                <wp:simplePos x="0" y="0"/>
                <wp:positionH relativeFrom="column">
                  <wp:posOffset>588645</wp:posOffset>
                </wp:positionH>
                <wp:positionV relativeFrom="paragraph">
                  <wp:posOffset>6985</wp:posOffset>
                </wp:positionV>
                <wp:extent cx="142875" cy="152400"/>
                <wp:effectExtent l="0" t="0" r="28575" b="19050"/>
                <wp:wrapNone/>
                <wp:docPr id="1201806050" name="Rettangolo 1201806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0F51A" id="Rettangolo 1201806050" o:spid="_x0000_s1026" style="position:absolute;margin-left:46.35pt;margin-top:.55pt;width:11.2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" filled="f" strokecolor="#0d0d0d [3069]" strokeweight="1.5pt"/>
            </w:pict>
          </mc:Fallback>
        </mc:AlternateContent>
      </w:r>
      <w:ins w:id="19" w:author="GIUSEPPE BATTAGLIA" w:date="2024-03-01T15:45:00Z">
        <w:r w:rsidR="00AE3A00">
          <w:rPr>
            <w:rFonts w:ascii="Arial" w:eastAsia="Times New Roman" w:hAnsi="Arial" w:cs="Arial"/>
            <w:sz w:val="20"/>
            <w:szCs w:val="20"/>
            <w:lang w:eastAsia="it-IT"/>
          </w:rPr>
          <w:t xml:space="preserve">  </w:t>
        </w:r>
      </w:ins>
      <w:r w:rsidR="00FE0182" w:rsidRPr="00634446">
        <w:rPr>
          <w:rFonts w:ascii="Arial" w:eastAsia="Times New Roman" w:hAnsi="Arial" w:cs="Arial"/>
          <w:sz w:val="20"/>
          <w:szCs w:val="20"/>
          <w:lang w:eastAsia="it-IT"/>
        </w:rPr>
        <w:t>Autorizza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FE0182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ins w:id="20" w:author="GIUSEPPE BATTAGLIA" w:date="2024-03-01T15:45:00Z">
        <w:r w:rsidR="00AE3A00">
          <w:rPr>
            <w:rFonts w:ascii="Arial" w:eastAsia="Times New Roman" w:hAnsi="Arial" w:cs="Arial"/>
            <w:sz w:val="20"/>
            <w:szCs w:val="20"/>
            <w:lang w:eastAsia="it-IT"/>
          </w:rPr>
          <w:t xml:space="preserve">  </w:t>
        </w:r>
      </w:ins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Non </w:t>
      </w:r>
      <w:r w:rsidR="001A4E37" w:rsidRPr="0063444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utorizza </w:t>
      </w:r>
      <w:r w:rsidR="00FE0182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l’Ordine degli </w:t>
      </w:r>
      <w:r w:rsidR="00761D85" w:rsidRPr="00634446">
        <w:rPr>
          <w:rFonts w:ascii="Arial" w:eastAsia="Times New Roman" w:hAnsi="Arial" w:cs="Arial"/>
          <w:sz w:val="20"/>
          <w:szCs w:val="20"/>
          <w:lang w:eastAsia="it-IT"/>
        </w:rPr>
        <w:t>Ingegneri della Provincia di Reggio Calabria</w:t>
      </w:r>
      <w:r w:rsidR="00FE0182" w:rsidRPr="00634446">
        <w:rPr>
          <w:rFonts w:ascii="Arial" w:eastAsia="Times New Roman" w:hAnsi="Arial" w:cs="Arial"/>
          <w:sz w:val="20"/>
          <w:szCs w:val="20"/>
          <w:lang w:eastAsia="it-IT"/>
        </w:rPr>
        <w:t>, al trattamento dei dati ai fini dell’invio di materiale pubblicitario, ricerche di mercato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FE0182" w:rsidRPr="00634446">
        <w:rPr>
          <w:rFonts w:ascii="Arial" w:eastAsia="Times New Roman" w:hAnsi="Arial" w:cs="Arial"/>
          <w:sz w:val="20"/>
          <w:szCs w:val="20"/>
          <w:lang w:eastAsia="it-IT"/>
        </w:rPr>
        <w:t>comunicazioni commerciali</w:t>
      </w:r>
      <w:r w:rsidR="002952CA" w:rsidRPr="00634446">
        <w:rPr>
          <w:rFonts w:ascii="Arial" w:eastAsia="Times New Roman" w:hAnsi="Arial" w:cs="Arial"/>
          <w:sz w:val="20"/>
          <w:szCs w:val="20"/>
          <w:lang w:eastAsia="it-IT"/>
        </w:rPr>
        <w:t>, comunicazioni di eventi.</w:t>
      </w:r>
      <w:r w:rsidR="00A2337F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4866B493" w14:textId="691A094D" w:rsidR="00A2337F" w:rsidRPr="00634446" w:rsidRDefault="00C924AF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ins w:id="21" w:author="GIUSEPPE BATTAGLIA" w:date="2024-06-17T12:18:00Z">
        <w:r w:rsidRPr="00634446">
          <w:rPr>
            <w:rFonts w:ascii="Arial" w:eastAsia="Times New Roman" w:hAnsi="Arial" w:cs="Arial"/>
            <w:noProof/>
            <w:sz w:val="20"/>
            <w:szCs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4F0ED9C7" wp14:editId="461976E9">
                  <wp:simplePos x="0" y="0"/>
                  <wp:positionH relativeFrom="column">
                    <wp:posOffset>-217076</wp:posOffset>
                  </wp:positionH>
                  <wp:positionV relativeFrom="paragraph">
                    <wp:posOffset>166067</wp:posOffset>
                  </wp:positionV>
                  <wp:extent cx="142875" cy="152400"/>
                  <wp:effectExtent l="0" t="0" r="28575" b="19050"/>
                  <wp:wrapNone/>
                  <wp:docPr id="517649660" name="Rettangolo 5176496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603D1411" id="Rettangolo 517649660" o:spid="_x0000_s1026" style="position:absolute;margin-left:-17.1pt;margin-top:13.1pt;width:11.2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" filled="f" strokecolor="#0d0d0d [3069]" strokeweight="1.5pt"/>
              </w:pict>
            </mc:Fallback>
          </mc:AlternateContent>
        </w:r>
      </w:ins>
    </w:p>
    <w:p w14:paraId="27446A36" w14:textId="26394DE7" w:rsidR="00987A1C" w:rsidRDefault="00C924AF" w:rsidP="00987A1C">
      <w:pPr>
        <w:suppressAutoHyphens/>
        <w:spacing w:after="0" w:line="240" w:lineRule="auto"/>
        <w:ind w:left="-142" w:right="-307"/>
        <w:jc w:val="both"/>
        <w:rPr>
          <w:ins w:id="22" w:author="GIUSEPPE BATTAGLIA" w:date="2024-06-17T12:17:00Z"/>
          <w:rFonts w:ascii="Arial" w:eastAsia="Times New Roman" w:hAnsi="Arial" w:cs="Arial"/>
          <w:sz w:val="20"/>
          <w:szCs w:val="20"/>
          <w:lang w:eastAsia="it-IT"/>
        </w:rPr>
      </w:pPr>
      <w:ins w:id="23" w:author="GIUSEPPE BATTAGLIA" w:date="2024-06-17T12:21:00Z">
        <w:r>
          <w:rPr>
            <w:rFonts w:ascii="Arial" w:eastAsia="Times New Roman" w:hAnsi="Arial" w:cs="Arial"/>
            <w:sz w:val="20"/>
            <w:szCs w:val="20"/>
            <w:lang w:eastAsia="it-IT"/>
          </w:rPr>
          <w:t xml:space="preserve">  </w:t>
        </w:r>
        <w:r w:rsidRPr="00634446">
          <w:rPr>
            <w:rFonts w:ascii="Arial" w:eastAsia="Times New Roman" w:hAnsi="Arial" w:cs="Arial"/>
            <w:sz w:val="20"/>
            <w:szCs w:val="20"/>
            <w:lang w:eastAsia="it-IT"/>
          </w:rPr>
          <w:t xml:space="preserve">Autorizza     Non autorizza l’Ordine degli Ingegneri della Provincia di Reggio Calabria, </w:t>
        </w:r>
      </w:ins>
      <w:ins w:id="24" w:author="GIUSEPPE BATTAGLIA" w:date="2024-06-17T12:18:00Z">
        <w:r w:rsidRPr="00634446">
          <w:rPr>
            <w:rFonts w:ascii="Arial" w:eastAsia="Times New Roman" w:hAnsi="Arial" w:cs="Arial"/>
            <w:noProof/>
            <w:sz w:val="20"/>
            <w:szCs w:val="20"/>
            <w:lang w:eastAsia="it-IT"/>
          </w:rPr>
          <mc:AlternateContent>
            <mc:Choice Requires="wps">
              <w:drawing>
                <wp:anchor distT="0" distB="0" distL="114300" distR="114300" simplePos="0" relativeHeight="251666944" behindDoc="0" locked="0" layoutInCell="1" allowOverlap="1" wp14:anchorId="4250607C" wp14:editId="7123726F">
                  <wp:simplePos x="0" y="0"/>
                  <wp:positionH relativeFrom="column">
                    <wp:posOffset>577309</wp:posOffset>
                  </wp:positionH>
                  <wp:positionV relativeFrom="paragraph">
                    <wp:posOffset>5412</wp:posOffset>
                  </wp:positionV>
                  <wp:extent cx="142875" cy="152400"/>
                  <wp:effectExtent l="0" t="0" r="28575" b="19050"/>
                  <wp:wrapNone/>
                  <wp:docPr id="1688784092" name="Rettangolo 16887840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F69C887" id="Rettangolo 1688784092" o:spid="_x0000_s1026" style="position:absolute;margin-left:45.45pt;margin-top:.45pt;width:11.25pt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" filled="f" strokecolor="#0d0d0d [3069]" strokeweight="1.5pt"/>
              </w:pict>
            </mc:Fallback>
          </mc:AlternateContent>
        </w:r>
      </w:ins>
      <w:ins w:id="25" w:author="GIUSEPPE BATTAGLIA" w:date="2024-06-17T12:21:00Z">
        <w:r>
          <w:rPr>
            <w:rFonts w:ascii="Arial" w:eastAsia="Times New Roman" w:hAnsi="Arial" w:cs="Arial"/>
            <w:sz w:val="20"/>
            <w:szCs w:val="20"/>
            <w:lang w:eastAsia="it-IT"/>
          </w:rPr>
          <w:t xml:space="preserve">alla pubblicazione </w:t>
        </w:r>
      </w:ins>
      <w:ins w:id="26" w:author="GIUSEPPE BATTAGLIA" w:date="2024-06-17T12:22:00Z">
        <w:r>
          <w:rPr>
            <w:rFonts w:ascii="Arial" w:eastAsia="Times New Roman" w:hAnsi="Arial" w:cs="Arial"/>
            <w:sz w:val="20"/>
            <w:szCs w:val="20"/>
            <w:lang w:eastAsia="it-IT"/>
          </w:rPr>
          <w:t xml:space="preserve">sull’Albo del numero di telefono (anche eventualmente cellulare) e della </w:t>
        </w:r>
      </w:ins>
      <w:ins w:id="27" w:author="GIUSEPPE BATTAGLIA" w:date="2024-06-17T12:25:00Z">
        <w:r w:rsidR="001755D9">
          <w:rPr>
            <w:rFonts w:ascii="Arial" w:eastAsia="Times New Roman" w:hAnsi="Arial" w:cs="Arial"/>
            <w:sz w:val="20"/>
            <w:szCs w:val="20"/>
            <w:lang w:eastAsia="it-IT"/>
          </w:rPr>
          <w:t>e-</w:t>
        </w:r>
      </w:ins>
      <w:ins w:id="28" w:author="GIUSEPPE BATTAGLIA" w:date="2024-06-17T12:22:00Z">
        <w:r>
          <w:rPr>
            <w:rFonts w:ascii="Arial" w:eastAsia="Times New Roman" w:hAnsi="Arial" w:cs="Arial"/>
            <w:sz w:val="20"/>
            <w:szCs w:val="20"/>
            <w:lang w:eastAsia="it-IT"/>
          </w:rPr>
          <w:t>mail indicat</w:t>
        </w:r>
      </w:ins>
      <w:ins w:id="29" w:author="GIUSEPPE BATTAGLIA" w:date="2024-06-17T12:25:00Z">
        <w:r w:rsidR="001755D9">
          <w:rPr>
            <w:rFonts w:ascii="Arial" w:eastAsia="Times New Roman" w:hAnsi="Arial" w:cs="Arial"/>
            <w:sz w:val="20"/>
            <w:szCs w:val="20"/>
            <w:lang w:eastAsia="it-IT"/>
          </w:rPr>
          <w:t>i</w:t>
        </w:r>
      </w:ins>
      <w:ins w:id="30" w:author="GIUSEPPE BATTAGLIA" w:date="2024-06-17T12:23:00Z">
        <w:r>
          <w:rPr>
            <w:rFonts w:ascii="Arial" w:eastAsia="Times New Roman" w:hAnsi="Arial" w:cs="Arial"/>
            <w:sz w:val="20"/>
            <w:szCs w:val="20"/>
            <w:lang w:eastAsia="it-IT"/>
          </w:rPr>
          <w:t>.</w:t>
        </w:r>
      </w:ins>
    </w:p>
    <w:p w14:paraId="7ECB28B1" w14:textId="77777777" w:rsidR="00987A1C" w:rsidRDefault="00987A1C" w:rsidP="00987A1C">
      <w:pPr>
        <w:suppressAutoHyphens/>
        <w:spacing w:after="0" w:line="240" w:lineRule="auto"/>
        <w:ind w:left="-142" w:right="-307"/>
        <w:jc w:val="both"/>
        <w:rPr>
          <w:ins w:id="31" w:author="GIUSEPPE BATTAGLIA" w:date="2024-06-17T12:17:00Z"/>
          <w:rFonts w:ascii="Arial" w:eastAsia="Times New Roman" w:hAnsi="Arial" w:cs="Arial"/>
          <w:sz w:val="20"/>
          <w:szCs w:val="20"/>
          <w:lang w:eastAsia="it-IT"/>
        </w:rPr>
      </w:pPr>
    </w:p>
    <w:p w14:paraId="29A646F0" w14:textId="297168B8" w:rsidR="00987A1C" w:rsidRPr="00634446" w:rsidRDefault="003E148C" w:rsidP="00987A1C">
      <w:pPr>
        <w:suppressAutoHyphens/>
        <w:spacing w:after="0" w:line="240" w:lineRule="auto"/>
        <w:ind w:left="-142" w:right="-307"/>
        <w:jc w:val="both"/>
        <w:rPr>
          <w:moveTo w:id="32" w:author="GIUSEPPE BATTAGLIA" w:date="2024-06-17T12:16:00Z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761D85" w:rsidRPr="00634446">
        <w:rPr>
          <w:rFonts w:ascii="Arial" w:eastAsia="Times New Roman" w:hAnsi="Arial" w:cs="Arial"/>
          <w:sz w:val="20"/>
          <w:szCs w:val="20"/>
          <w:lang w:eastAsia="it-IT"/>
        </w:rPr>
        <w:t>eggio Calabria</w:t>
      </w:r>
      <w:r w:rsidR="00A17E37" w:rsidRPr="00634446">
        <w:rPr>
          <w:rFonts w:ascii="Arial" w:eastAsia="Times New Roman" w:hAnsi="Arial" w:cs="Arial"/>
          <w:sz w:val="20"/>
          <w:szCs w:val="20"/>
          <w:lang w:eastAsia="it-IT"/>
        </w:rPr>
        <w:t xml:space="preserve"> li,</w:t>
      </w:r>
      <w:r w:rsidR="00AE3A00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</w:t>
      </w:r>
      <w:ins w:id="33" w:author="GIUSEPPE BATTAGLIA" w:date="2024-06-17T12:16:00Z"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  <w:r w:rsidR="00987A1C">
          <w:rPr>
            <w:rFonts w:ascii="Arial" w:eastAsia="Times New Roman" w:hAnsi="Arial" w:cs="Arial"/>
            <w:sz w:val="20"/>
            <w:szCs w:val="20"/>
            <w:lang w:eastAsia="it-IT"/>
          </w:rPr>
          <w:tab/>
        </w:r>
      </w:ins>
      <w:moveToRangeStart w:id="34" w:author="GIUSEPPE BATTAGLIA" w:date="2024-06-17T12:16:00Z" w:name="move169519023"/>
      <w:moveTo w:id="35" w:author="GIUSEPPE BATTAGLIA" w:date="2024-06-17T12:16:00Z">
        <w:r w:rsidR="00987A1C" w:rsidRPr="00634446">
          <w:rPr>
            <w:rFonts w:ascii="Arial" w:eastAsia="Times New Roman" w:hAnsi="Arial" w:cs="Arial"/>
            <w:sz w:val="20"/>
            <w:szCs w:val="20"/>
            <w:lang w:eastAsia="it-IT"/>
          </w:rPr>
          <w:t>Per presa visione</w:t>
        </w:r>
      </w:moveTo>
    </w:p>
    <w:p w14:paraId="78350439" w14:textId="2167449B" w:rsidR="00987A1C" w:rsidDel="00C924AF" w:rsidRDefault="00987A1C">
      <w:pPr>
        <w:suppressAutoHyphens/>
        <w:spacing w:after="0" w:line="240" w:lineRule="auto"/>
        <w:ind w:left="-142" w:right="-307"/>
        <w:jc w:val="right"/>
        <w:rPr>
          <w:del w:id="36" w:author="GIUSEPPE BATTAGLIA" w:date="2024-06-17T12:24:00Z"/>
          <w:moveTo w:id="37" w:author="GIUSEPPE BATTAGLIA" w:date="2024-06-17T12:16:00Z"/>
          <w:rFonts w:ascii="Arial" w:eastAsia="Times New Roman" w:hAnsi="Arial" w:cs="Arial"/>
          <w:sz w:val="20"/>
          <w:szCs w:val="20"/>
          <w:lang w:eastAsia="it-IT"/>
        </w:rPr>
        <w:pPrChange w:id="38" w:author="GIUSEPPE BATTAGLIA" w:date="2024-06-17T12:16:00Z">
          <w:pPr>
            <w:suppressAutoHyphens/>
            <w:spacing w:after="0" w:line="240" w:lineRule="auto"/>
            <w:ind w:left="-142" w:right="-307"/>
            <w:jc w:val="both"/>
          </w:pPr>
        </w:pPrChange>
      </w:pPr>
      <w:moveToRangeStart w:id="39" w:author="GIUSEPPE BATTAGLIA" w:date="2024-06-17T12:16:00Z" w:name="move169519016"/>
      <w:moveToRangeEnd w:id="34"/>
      <w:moveTo w:id="40" w:author="GIUSEPPE BATTAGLIA" w:date="2024-06-17T12:16:00Z">
        <w:del w:id="41" w:author="GIUSEPPE BATTAGLIA" w:date="2024-06-17T12:24:00Z">
          <w:r w:rsidRPr="00634446" w:rsidDel="00C924AF">
            <w:rPr>
              <w:rFonts w:ascii="Arial" w:eastAsia="Times New Roman" w:hAnsi="Arial" w:cs="Arial"/>
              <w:sz w:val="20"/>
              <w:szCs w:val="20"/>
              <w:lang w:eastAsia="it-IT"/>
            </w:rPr>
            <w:delText>( firma leggibile e per esteso)</w:delText>
          </w:r>
        </w:del>
      </w:moveTo>
    </w:p>
    <w:moveToRangeEnd w:id="39"/>
    <w:p w14:paraId="37127298" w14:textId="3C5549E0" w:rsidR="00A2337F" w:rsidRPr="00634446" w:rsidDel="00987A1C" w:rsidRDefault="00A2337F" w:rsidP="002204D9">
      <w:pPr>
        <w:pStyle w:val="Paragrafoelenco"/>
        <w:suppressAutoHyphens/>
        <w:spacing w:after="0" w:line="240" w:lineRule="auto"/>
        <w:ind w:left="-142" w:right="-307"/>
        <w:jc w:val="both"/>
        <w:rPr>
          <w:del w:id="42" w:author="GIUSEPPE BATTAGLIA" w:date="2024-06-17T12:17:00Z"/>
          <w:rFonts w:ascii="Arial" w:eastAsia="Times New Roman" w:hAnsi="Arial" w:cs="Arial"/>
          <w:sz w:val="20"/>
          <w:szCs w:val="20"/>
          <w:lang w:eastAsia="it-IT"/>
        </w:rPr>
      </w:pPr>
    </w:p>
    <w:p w14:paraId="0D614FD8" w14:textId="0F295677" w:rsidR="00A17E37" w:rsidRPr="00634446" w:rsidDel="00987A1C" w:rsidRDefault="00A17E37">
      <w:pPr>
        <w:suppressAutoHyphens/>
        <w:spacing w:after="0" w:line="240" w:lineRule="auto"/>
        <w:ind w:left="-142" w:right="-307"/>
        <w:jc w:val="right"/>
        <w:rPr>
          <w:moveFrom w:id="43" w:author="GIUSEPPE BATTAGLIA" w:date="2024-06-17T12:16:00Z"/>
          <w:rFonts w:ascii="Arial" w:hAnsi="Arial" w:cs="Arial"/>
          <w:sz w:val="20"/>
          <w:szCs w:val="20"/>
        </w:rPr>
        <w:pPrChange w:id="44" w:author="GIUSEPPE BATTAGLIA" w:date="2024-06-17T12:16:00Z">
          <w:pPr>
            <w:suppressAutoHyphens/>
            <w:spacing w:after="0" w:line="240" w:lineRule="auto"/>
            <w:ind w:left="-142" w:right="-307"/>
            <w:jc w:val="both"/>
          </w:pPr>
        </w:pPrChange>
      </w:pPr>
      <w:moveFromRangeStart w:id="45" w:author="GIUSEPPE BATTAGLIA" w:date="2024-06-17T12:16:00Z" w:name="move169519023"/>
      <w:moveFrom w:id="46" w:author="GIUSEPPE BATTAGLIA" w:date="2024-06-17T12:16:00Z">
        <w:r w:rsidRPr="00634446" w:rsidDel="00987A1C">
          <w:rPr>
            <w:rFonts w:ascii="Arial" w:eastAsia="Times New Roman" w:hAnsi="Arial" w:cs="Arial"/>
            <w:sz w:val="20"/>
            <w:szCs w:val="20"/>
            <w:lang w:eastAsia="it-IT"/>
          </w:rPr>
          <w:t>Per presa visione</w:t>
        </w:r>
      </w:moveFrom>
    </w:p>
    <w:p w14:paraId="6940C3AB" w14:textId="7621E33D" w:rsidR="00A76ABE" w:rsidDel="00987A1C" w:rsidRDefault="00A17E37">
      <w:pPr>
        <w:suppressAutoHyphens/>
        <w:spacing w:after="0" w:line="240" w:lineRule="auto"/>
        <w:ind w:left="-142" w:right="-307"/>
        <w:jc w:val="right"/>
        <w:rPr>
          <w:moveFrom w:id="47" w:author="GIUSEPPE BATTAGLIA" w:date="2024-06-17T12:16:00Z"/>
          <w:rFonts w:ascii="Arial" w:eastAsia="Times New Roman" w:hAnsi="Arial" w:cs="Arial"/>
          <w:sz w:val="20"/>
          <w:szCs w:val="20"/>
          <w:lang w:eastAsia="it-IT"/>
        </w:rPr>
        <w:pPrChange w:id="48" w:author="GIUSEPPE BATTAGLIA" w:date="2024-06-17T12:16:00Z">
          <w:pPr>
            <w:suppressAutoHyphens/>
            <w:spacing w:after="0" w:line="240" w:lineRule="auto"/>
            <w:ind w:left="-142" w:right="-307"/>
            <w:jc w:val="both"/>
          </w:pPr>
        </w:pPrChange>
      </w:pPr>
      <w:moveFromRangeStart w:id="49" w:author="GIUSEPPE BATTAGLIA" w:date="2024-06-17T12:16:00Z" w:name="move169519016"/>
      <w:moveFromRangeEnd w:id="45"/>
      <w:moveFrom w:id="50" w:author="GIUSEPPE BATTAGLIA" w:date="2024-06-17T12:16:00Z">
        <w:r w:rsidRPr="00634446" w:rsidDel="00987A1C">
          <w:rPr>
            <w:rFonts w:ascii="Arial" w:eastAsia="Times New Roman" w:hAnsi="Arial" w:cs="Arial"/>
            <w:sz w:val="20"/>
            <w:szCs w:val="20"/>
            <w:lang w:eastAsia="it-IT"/>
          </w:rPr>
          <w:t>( firma leggibile e per esteso)</w:t>
        </w:r>
      </w:moveFrom>
    </w:p>
    <w:moveFromRangeEnd w:id="49"/>
    <w:p w14:paraId="617E84AC" w14:textId="4F61852E" w:rsidR="00AE3A00" w:rsidRPr="00634446" w:rsidRDefault="00AE3A00">
      <w:pPr>
        <w:suppressAutoHyphens/>
        <w:spacing w:after="0" w:line="240" w:lineRule="auto"/>
        <w:ind w:left="-142" w:right="-307"/>
        <w:jc w:val="right"/>
        <w:rPr>
          <w:rFonts w:ascii="Arial" w:eastAsia="Times New Roman" w:hAnsi="Arial" w:cs="Arial"/>
          <w:sz w:val="20"/>
          <w:szCs w:val="20"/>
          <w:lang w:eastAsia="it-IT"/>
        </w:rPr>
        <w:pPrChange w:id="51" w:author="GIUSEPPE BATTAGLIA" w:date="2024-06-17T12:16:00Z">
          <w:pPr>
            <w:suppressAutoHyphens/>
            <w:spacing w:after="0" w:line="240" w:lineRule="auto"/>
            <w:ind w:left="-142" w:right="-307"/>
            <w:jc w:val="both"/>
          </w:pPr>
        </w:pPrChange>
      </w:pPr>
      <w:del w:id="52" w:author="GIUSEPPE BATTAGLIA" w:date="2024-06-17T12:17:00Z">
        <w:r w:rsidDel="00987A1C">
          <w:rPr>
            <w:rFonts w:ascii="Arial" w:eastAsia="Times New Roman" w:hAnsi="Arial" w:cs="Arial"/>
            <w:sz w:val="20"/>
            <w:szCs w:val="20"/>
            <w:lang w:eastAsia="it-IT"/>
          </w:rPr>
          <w:delText>___________</w:delText>
        </w:r>
      </w:del>
      <w:r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sectPr w:rsidR="00AE3A00" w:rsidRPr="00634446" w:rsidSect="009733DA">
      <w:headerReference w:type="default" r:id="rId9"/>
      <w:footerReference w:type="default" r:id="rId10"/>
      <w:pgSz w:w="11906" w:h="16838"/>
      <w:pgMar w:top="284" w:right="720" w:bottom="720" w:left="720" w:header="567" w:footer="186" w:gutter="0"/>
      <w:cols w:space="708"/>
      <w:docGrid w:linePitch="360"/>
      <w:sectPrChange w:id="60" w:author="Francesco Foti" w:date="2024-06-17T13:44:00Z">
        <w:sectPr w:rsidR="00AE3A00" w:rsidRPr="00634446" w:rsidSect="009733DA">
          <w:pgMar w:top="720" w:right="720" w:bottom="720" w:left="720" w:header="567" w:footer="186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5E30A" w14:textId="77777777" w:rsidR="00335027" w:rsidRDefault="00335027" w:rsidP="0077273E">
      <w:pPr>
        <w:spacing w:after="0" w:line="240" w:lineRule="auto"/>
      </w:pPr>
      <w:r>
        <w:separator/>
      </w:r>
    </w:p>
  </w:endnote>
  <w:endnote w:type="continuationSeparator" w:id="0">
    <w:p w14:paraId="6FE6D34B" w14:textId="77777777" w:rsidR="00335027" w:rsidRDefault="00335027" w:rsidP="0077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3E09C" w14:textId="065C3B73" w:rsidR="00AF1C03" w:rsidRDefault="00AF1C03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2935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A0CE" w14:textId="77777777" w:rsidR="00335027" w:rsidRDefault="00335027" w:rsidP="0077273E">
      <w:pPr>
        <w:spacing w:after="0" w:line="240" w:lineRule="auto"/>
      </w:pPr>
      <w:r>
        <w:separator/>
      </w:r>
    </w:p>
  </w:footnote>
  <w:footnote w:type="continuationSeparator" w:id="0">
    <w:p w14:paraId="66CEB3EE" w14:textId="77777777" w:rsidR="00335027" w:rsidRDefault="00335027" w:rsidP="0077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dotted" w:sz="4" w:space="0" w:color="2F5496"/>
        <w:left w:val="dotted" w:sz="4" w:space="0" w:color="2F5496"/>
        <w:bottom w:val="dotted" w:sz="4" w:space="0" w:color="2F5496"/>
        <w:right w:val="dotted" w:sz="4" w:space="0" w:color="2F5496"/>
        <w:insideH w:val="dotted" w:sz="4" w:space="0" w:color="2F5496"/>
        <w:insideV w:val="dotted" w:sz="4" w:space="0" w:color="2F5496"/>
      </w:tblBorders>
      <w:tblLook w:val="04A0" w:firstRow="1" w:lastRow="0" w:firstColumn="1" w:lastColumn="0" w:noHBand="0" w:noVBand="1"/>
    </w:tblPr>
    <w:tblGrid>
      <w:gridCol w:w="5060"/>
      <w:gridCol w:w="2042"/>
      <w:gridCol w:w="1790"/>
      <w:gridCol w:w="1790"/>
    </w:tblGrid>
    <w:tr w:rsidR="00B14714" w14:paraId="1C348B04" w14:textId="77777777" w:rsidTr="004B7E44">
      <w:tc>
        <w:tcPr>
          <w:tcW w:w="2368" w:type="pct"/>
          <w:vMerge w:val="restart"/>
          <w:shd w:val="clear" w:color="auto" w:fill="auto"/>
        </w:tcPr>
        <w:p w14:paraId="51E78F3B" w14:textId="77777777" w:rsidR="00AF1C03" w:rsidRDefault="00B14714" w:rsidP="00A2337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F5626D6" wp14:editId="53820587">
                <wp:extent cx="2101971" cy="432000"/>
                <wp:effectExtent l="0" t="0" r="0" b="6350"/>
                <wp:docPr id="697755819" name="Immagine 697755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971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1CB131" w14:textId="3628AFA8" w:rsidR="00AF1C03" w:rsidRDefault="00AF1C03" w:rsidP="00B14714">
          <w:pPr>
            <w:pStyle w:val="Intestazione"/>
          </w:pPr>
        </w:p>
      </w:tc>
      <w:tc>
        <w:tcPr>
          <w:tcW w:w="956" w:type="pct"/>
          <w:shd w:val="clear" w:color="auto" w:fill="auto"/>
        </w:tcPr>
        <w:p w14:paraId="42C66949" w14:textId="77777777" w:rsidR="00B14714" w:rsidRPr="00897A28" w:rsidRDefault="00B14714" w:rsidP="00B14714">
          <w:pPr>
            <w:pStyle w:val="Intestazione"/>
            <w:jc w:val="center"/>
            <w:rPr>
              <w:sz w:val="18"/>
              <w:szCs w:val="16"/>
            </w:rPr>
          </w:pPr>
          <w:r w:rsidRPr="00897A28">
            <w:rPr>
              <w:sz w:val="18"/>
              <w:szCs w:val="16"/>
            </w:rPr>
            <w:t>NOME MODULO</w:t>
          </w:r>
        </w:p>
      </w:tc>
      <w:tc>
        <w:tcPr>
          <w:tcW w:w="838" w:type="pct"/>
          <w:shd w:val="clear" w:color="auto" w:fill="auto"/>
        </w:tcPr>
        <w:p w14:paraId="50C1F01B" w14:textId="77777777" w:rsidR="00B14714" w:rsidRPr="00897A28" w:rsidRDefault="00B14714" w:rsidP="00B14714">
          <w:pPr>
            <w:pStyle w:val="Intestazione"/>
            <w:jc w:val="center"/>
            <w:rPr>
              <w:sz w:val="18"/>
              <w:szCs w:val="16"/>
            </w:rPr>
          </w:pPr>
          <w:r w:rsidRPr="00897A28">
            <w:rPr>
              <w:sz w:val="18"/>
              <w:szCs w:val="16"/>
            </w:rPr>
            <w:t>DATA – REV</w:t>
          </w:r>
        </w:p>
      </w:tc>
      <w:tc>
        <w:tcPr>
          <w:tcW w:w="838" w:type="pct"/>
          <w:shd w:val="clear" w:color="auto" w:fill="auto"/>
        </w:tcPr>
        <w:p w14:paraId="3B252CCD" w14:textId="46CFD579" w:rsidR="00B14714" w:rsidRPr="00897A28" w:rsidRDefault="00B14714" w:rsidP="009733DA">
          <w:pPr>
            <w:pStyle w:val="Intestazione"/>
            <w:jc w:val="center"/>
            <w:rPr>
              <w:sz w:val="18"/>
              <w:szCs w:val="16"/>
            </w:rPr>
          </w:pPr>
          <w:r w:rsidRPr="00B460BC">
            <w:rPr>
              <w:sz w:val="18"/>
              <w:szCs w:val="16"/>
            </w:rPr>
            <w:t>REV.</w:t>
          </w:r>
          <w:del w:id="53" w:author="Francesco Foti" w:date="2024-06-17T13:42:00Z">
            <w:r w:rsidR="00100248" w:rsidRPr="00B460BC" w:rsidDel="009733DA">
              <w:rPr>
                <w:sz w:val="18"/>
                <w:szCs w:val="16"/>
              </w:rPr>
              <w:delText>01</w:delText>
            </w:r>
          </w:del>
          <w:del w:id="54" w:author="GIUSEPPE BATTAGLIA" w:date="2024-06-17T12:25:00Z">
            <w:r w:rsidR="00100248" w:rsidRPr="00B460BC" w:rsidDel="00C924AF">
              <w:rPr>
                <w:sz w:val="18"/>
                <w:szCs w:val="16"/>
              </w:rPr>
              <w:delText xml:space="preserve"> </w:delText>
            </w:r>
          </w:del>
          <w:ins w:id="55" w:author="GIUSEPPE BATTAGLIA" w:date="2024-06-17T12:25:00Z">
            <w:r w:rsidR="00C924AF" w:rsidRPr="00B460BC">
              <w:rPr>
                <w:sz w:val="18"/>
                <w:szCs w:val="16"/>
              </w:rPr>
              <w:t>0</w:t>
            </w:r>
            <w:r w:rsidR="00C924AF">
              <w:rPr>
                <w:sz w:val="18"/>
                <w:szCs w:val="16"/>
              </w:rPr>
              <w:t>2</w:t>
            </w:r>
            <w:r w:rsidR="00C924AF" w:rsidRPr="00B460BC">
              <w:rPr>
                <w:sz w:val="18"/>
                <w:szCs w:val="16"/>
              </w:rPr>
              <w:t xml:space="preserve"> </w:t>
            </w:r>
          </w:ins>
          <w:r w:rsidRPr="00B460BC">
            <w:rPr>
              <w:sz w:val="18"/>
              <w:szCs w:val="16"/>
            </w:rPr>
            <w:t xml:space="preserve">del </w:t>
          </w:r>
          <w:del w:id="56" w:author="Francesco Foti" w:date="2024-06-17T13:43:00Z">
            <w:r w:rsidR="00100248" w:rsidRPr="00B460BC" w:rsidDel="009733DA">
              <w:rPr>
                <w:sz w:val="18"/>
                <w:szCs w:val="16"/>
              </w:rPr>
              <w:delText>01</w:delText>
            </w:r>
          </w:del>
          <w:ins w:id="57" w:author="Francesco Foti" w:date="2024-06-17T13:43:00Z">
            <w:r w:rsidR="009733DA">
              <w:rPr>
                <w:sz w:val="18"/>
                <w:szCs w:val="16"/>
              </w:rPr>
              <w:t>17</w:t>
            </w:r>
          </w:ins>
          <w:r w:rsidRPr="00B460BC">
            <w:rPr>
              <w:sz w:val="18"/>
              <w:szCs w:val="16"/>
            </w:rPr>
            <w:t>/</w:t>
          </w:r>
          <w:del w:id="58" w:author="Francesco Foti" w:date="2024-06-17T13:43:00Z">
            <w:r w:rsidR="00100248" w:rsidRPr="00B460BC" w:rsidDel="009733DA">
              <w:rPr>
                <w:sz w:val="18"/>
                <w:szCs w:val="16"/>
              </w:rPr>
              <w:delText>03</w:delText>
            </w:r>
          </w:del>
          <w:ins w:id="59" w:author="Francesco Foti" w:date="2024-06-17T13:43:00Z">
            <w:r w:rsidR="009733DA" w:rsidRPr="00B460BC">
              <w:rPr>
                <w:sz w:val="18"/>
                <w:szCs w:val="16"/>
              </w:rPr>
              <w:t>0</w:t>
            </w:r>
            <w:r w:rsidR="009733DA">
              <w:rPr>
                <w:sz w:val="18"/>
                <w:szCs w:val="16"/>
              </w:rPr>
              <w:t>6</w:t>
            </w:r>
          </w:ins>
          <w:r w:rsidRPr="00B460BC">
            <w:rPr>
              <w:sz w:val="18"/>
              <w:szCs w:val="16"/>
            </w:rPr>
            <w:t>/2024</w:t>
          </w:r>
        </w:p>
      </w:tc>
    </w:tr>
    <w:tr w:rsidR="00B14714" w14:paraId="2B52F543" w14:textId="77777777" w:rsidTr="004B7E44">
      <w:tc>
        <w:tcPr>
          <w:tcW w:w="2368" w:type="pct"/>
          <w:vMerge/>
          <w:shd w:val="clear" w:color="auto" w:fill="auto"/>
        </w:tcPr>
        <w:p w14:paraId="26C5EA6D" w14:textId="77777777" w:rsidR="00B14714" w:rsidRDefault="00B14714" w:rsidP="00B14714">
          <w:pPr>
            <w:pStyle w:val="Intestazione"/>
          </w:pPr>
        </w:p>
      </w:tc>
      <w:tc>
        <w:tcPr>
          <w:tcW w:w="956" w:type="pct"/>
          <w:shd w:val="clear" w:color="auto" w:fill="auto"/>
        </w:tcPr>
        <w:p w14:paraId="11BF2680" w14:textId="52EA9FDD" w:rsidR="00B14714" w:rsidRPr="00897A28" w:rsidRDefault="00B14714" w:rsidP="00B14714">
          <w:pPr>
            <w:pStyle w:val="Intestazione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Informativa Privacy</w:t>
          </w:r>
          <w:r w:rsidRPr="00897A28">
            <w:rPr>
              <w:sz w:val="18"/>
              <w:szCs w:val="16"/>
            </w:rPr>
            <w:t xml:space="preserve"> </w:t>
          </w:r>
        </w:p>
      </w:tc>
      <w:tc>
        <w:tcPr>
          <w:tcW w:w="838" w:type="pct"/>
          <w:shd w:val="clear" w:color="auto" w:fill="auto"/>
        </w:tcPr>
        <w:p w14:paraId="6D34BA3D" w14:textId="77777777" w:rsidR="00B14714" w:rsidRPr="00897A28" w:rsidRDefault="00B14714" w:rsidP="00B14714">
          <w:pPr>
            <w:pStyle w:val="Intestazione"/>
            <w:jc w:val="center"/>
            <w:rPr>
              <w:sz w:val="18"/>
              <w:szCs w:val="16"/>
            </w:rPr>
          </w:pPr>
          <w:r w:rsidRPr="00897A28">
            <w:rPr>
              <w:sz w:val="18"/>
              <w:szCs w:val="16"/>
            </w:rPr>
            <w:t>PAG.</w:t>
          </w:r>
        </w:p>
      </w:tc>
      <w:tc>
        <w:tcPr>
          <w:tcW w:w="838" w:type="pct"/>
          <w:shd w:val="clear" w:color="auto" w:fill="auto"/>
        </w:tcPr>
        <w:p w14:paraId="1AD9A9C7" w14:textId="77777777" w:rsidR="00B14714" w:rsidRPr="00897A28" w:rsidRDefault="00B14714" w:rsidP="00B14714">
          <w:pPr>
            <w:pStyle w:val="Intestazione"/>
            <w:jc w:val="center"/>
            <w:rPr>
              <w:sz w:val="18"/>
              <w:szCs w:val="16"/>
            </w:rPr>
          </w:pPr>
          <w:r w:rsidRPr="00897A28">
            <w:rPr>
              <w:sz w:val="18"/>
              <w:szCs w:val="16"/>
            </w:rPr>
            <w:t xml:space="preserve">Pag. </w:t>
          </w:r>
          <w:r w:rsidRPr="00897A28">
            <w:rPr>
              <w:b/>
              <w:bCs/>
              <w:sz w:val="18"/>
              <w:szCs w:val="16"/>
            </w:rPr>
            <w:fldChar w:fldCharType="begin"/>
          </w:r>
          <w:r w:rsidRPr="00897A28">
            <w:rPr>
              <w:b/>
              <w:bCs/>
              <w:sz w:val="18"/>
              <w:szCs w:val="16"/>
            </w:rPr>
            <w:instrText>PAGE  \* Arabic  \* MERGEFORMAT</w:instrText>
          </w:r>
          <w:r w:rsidRPr="00897A28">
            <w:rPr>
              <w:b/>
              <w:bCs/>
              <w:sz w:val="18"/>
              <w:szCs w:val="16"/>
            </w:rPr>
            <w:fldChar w:fldCharType="separate"/>
          </w:r>
          <w:r w:rsidR="00293582">
            <w:rPr>
              <w:b/>
              <w:bCs/>
              <w:noProof/>
              <w:sz w:val="18"/>
              <w:szCs w:val="16"/>
            </w:rPr>
            <w:t>1</w:t>
          </w:r>
          <w:r w:rsidRPr="00897A28">
            <w:rPr>
              <w:b/>
              <w:bCs/>
              <w:sz w:val="18"/>
              <w:szCs w:val="16"/>
            </w:rPr>
            <w:fldChar w:fldCharType="end"/>
          </w:r>
          <w:r w:rsidRPr="00897A28">
            <w:rPr>
              <w:sz w:val="18"/>
              <w:szCs w:val="16"/>
            </w:rPr>
            <w:t xml:space="preserve"> a </w:t>
          </w:r>
          <w:r w:rsidRPr="00897A28">
            <w:rPr>
              <w:b/>
              <w:bCs/>
              <w:sz w:val="18"/>
              <w:szCs w:val="16"/>
            </w:rPr>
            <w:fldChar w:fldCharType="begin"/>
          </w:r>
          <w:r w:rsidRPr="00897A28">
            <w:rPr>
              <w:b/>
              <w:bCs/>
              <w:sz w:val="18"/>
              <w:szCs w:val="16"/>
            </w:rPr>
            <w:instrText>NUMPAGES  \* Arabic  \* MERGEFORMAT</w:instrText>
          </w:r>
          <w:r w:rsidRPr="00897A28">
            <w:rPr>
              <w:b/>
              <w:bCs/>
              <w:sz w:val="18"/>
              <w:szCs w:val="16"/>
            </w:rPr>
            <w:fldChar w:fldCharType="separate"/>
          </w:r>
          <w:r w:rsidR="00293582">
            <w:rPr>
              <w:b/>
              <w:bCs/>
              <w:noProof/>
              <w:sz w:val="18"/>
              <w:szCs w:val="16"/>
            </w:rPr>
            <w:t>2</w:t>
          </w:r>
          <w:r w:rsidRPr="00897A28">
            <w:rPr>
              <w:b/>
              <w:bCs/>
              <w:sz w:val="18"/>
              <w:szCs w:val="16"/>
            </w:rPr>
            <w:fldChar w:fldCharType="end"/>
          </w:r>
        </w:p>
      </w:tc>
    </w:tr>
  </w:tbl>
  <w:p w14:paraId="38DCA74D" w14:textId="77777777" w:rsidR="00B14714" w:rsidRDefault="00B14714" w:rsidP="00A233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>
      <w:start w:val="1"/>
      <w:numFmt w:val="bullet"/>
      <w:lvlText w:val=""/>
      <w:lvlJc w:val="left"/>
      <w:pPr>
        <w:ind w:left="12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5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3">
      <w:start w:val="1"/>
      <w:numFmt w:val="bullet"/>
      <w:lvlText w:val=""/>
      <w:lvlJc w:val="left"/>
      <w:pPr>
        <w:ind w:left="19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4">
      <w:start w:val="1"/>
      <w:numFmt w:val="bullet"/>
      <w:lvlText w:val=""/>
      <w:lvlJc w:val="left"/>
      <w:pPr>
        <w:ind w:left="229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5">
      <w:start w:val="1"/>
      <w:numFmt w:val="bullet"/>
      <w:lvlText w:val=""/>
      <w:lvlJc w:val="left"/>
      <w:pPr>
        <w:ind w:left="265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6">
      <w:start w:val="1"/>
      <w:numFmt w:val="bullet"/>
      <w:lvlText w:val=""/>
      <w:lvlJc w:val="left"/>
      <w:pPr>
        <w:ind w:left="301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7">
      <w:start w:val="1"/>
      <w:numFmt w:val="bullet"/>
      <w:lvlText w:val=""/>
      <w:lvlJc w:val="left"/>
      <w:pPr>
        <w:ind w:left="337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8">
      <w:start w:val="1"/>
      <w:numFmt w:val="bullet"/>
      <w:lvlText w:val=""/>
      <w:lvlJc w:val="left"/>
      <w:pPr>
        <w:ind w:left="3731" w:hanging="567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>
    <w:nsid w:val="2EDC7A78"/>
    <w:multiLevelType w:val="hybridMultilevel"/>
    <w:tmpl w:val="2932CCF2"/>
    <w:lvl w:ilvl="0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24A33EC"/>
    <w:multiLevelType w:val="hybridMultilevel"/>
    <w:tmpl w:val="4D5C59F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FD6E25"/>
    <w:multiLevelType w:val="hybridMultilevel"/>
    <w:tmpl w:val="A600D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70F35"/>
    <w:multiLevelType w:val="hybridMultilevel"/>
    <w:tmpl w:val="4F5257B0"/>
    <w:lvl w:ilvl="0" w:tplc="8354A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A81"/>
    <w:multiLevelType w:val="hybridMultilevel"/>
    <w:tmpl w:val="EC0058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23124"/>
    <w:multiLevelType w:val="hybridMultilevel"/>
    <w:tmpl w:val="35B0F858"/>
    <w:lvl w:ilvl="0" w:tplc="943EAB46">
      <w:start w:val="1"/>
      <w:numFmt w:val="lowerLetter"/>
      <w:lvlText w:val="%1)"/>
      <w:lvlJc w:val="left"/>
      <w:pPr>
        <w:ind w:left="183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875695B4">
      <w:start w:val="1"/>
      <w:numFmt w:val="decimal"/>
      <w:pStyle w:val="ELENCO2ARTICOLO"/>
      <w:lvlText w:val="%2)"/>
      <w:lvlJc w:val="left"/>
      <w:pPr>
        <w:tabs>
          <w:tab w:val="num" w:pos="1968"/>
        </w:tabs>
        <w:ind w:left="1968" w:hanging="227"/>
      </w:pPr>
      <w:rPr>
        <w:rFonts w:ascii="Candara" w:hAnsi="Candara" w:hint="default"/>
        <w:b w:val="0"/>
        <w:bCs w:val="0"/>
        <w:i w:val="0"/>
        <w:iCs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821" w:hanging="180"/>
      </w:pPr>
    </w:lvl>
    <w:lvl w:ilvl="3" w:tplc="0410000F" w:tentative="1">
      <w:start w:val="1"/>
      <w:numFmt w:val="decimal"/>
      <w:lvlText w:val="%4."/>
      <w:lvlJc w:val="left"/>
      <w:pPr>
        <w:ind w:left="3541" w:hanging="360"/>
      </w:pPr>
    </w:lvl>
    <w:lvl w:ilvl="4" w:tplc="04100019" w:tentative="1">
      <w:start w:val="1"/>
      <w:numFmt w:val="lowerLetter"/>
      <w:lvlText w:val="%5."/>
      <w:lvlJc w:val="left"/>
      <w:pPr>
        <w:ind w:left="4261" w:hanging="360"/>
      </w:pPr>
    </w:lvl>
    <w:lvl w:ilvl="5" w:tplc="0410001B" w:tentative="1">
      <w:start w:val="1"/>
      <w:numFmt w:val="lowerRoman"/>
      <w:lvlText w:val="%6."/>
      <w:lvlJc w:val="right"/>
      <w:pPr>
        <w:ind w:left="4981" w:hanging="180"/>
      </w:pPr>
    </w:lvl>
    <w:lvl w:ilvl="6" w:tplc="0410000F" w:tentative="1">
      <w:start w:val="1"/>
      <w:numFmt w:val="decimal"/>
      <w:lvlText w:val="%7."/>
      <w:lvlJc w:val="left"/>
      <w:pPr>
        <w:ind w:left="5701" w:hanging="360"/>
      </w:pPr>
    </w:lvl>
    <w:lvl w:ilvl="7" w:tplc="04100019" w:tentative="1">
      <w:start w:val="1"/>
      <w:numFmt w:val="lowerLetter"/>
      <w:lvlText w:val="%8."/>
      <w:lvlJc w:val="left"/>
      <w:pPr>
        <w:ind w:left="6421" w:hanging="360"/>
      </w:pPr>
    </w:lvl>
    <w:lvl w:ilvl="8" w:tplc="041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>
    <w:nsid w:val="714F25AE"/>
    <w:multiLevelType w:val="hybridMultilevel"/>
    <w:tmpl w:val="C3D69E66"/>
    <w:lvl w:ilvl="0" w:tplc="27041202">
      <w:start w:val="1"/>
      <w:numFmt w:val="lowerLetter"/>
      <w:pStyle w:val="SOTTOELENCO1"/>
      <w:lvlText w:val="%1)"/>
      <w:lvlJc w:val="left"/>
      <w:pPr>
        <w:ind w:left="21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77F42"/>
    <w:multiLevelType w:val="hybridMultilevel"/>
    <w:tmpl w:val="B7167A7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da Albanese">
    <w15:presenceInfo w15:providerId="Windows Live" w15:userId="9c24641a0893242a"/>
  </w15:person>
  <w15:person w15:author="GIUSEPPE BATTAGLIA">
    <w15:presenceInfo w15:providerId="Windows Live" w15:userId="79bf021e736fe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trackRevision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00"/>
    <w:rsid w:val="000059B9"/>
    <w:rsid w:val="00047D27"/>
    <w:rsid w:val="0007670D"/>
    <w:rsid w:val="000769F5"/>
    <w:rsid w:val="0008676C"/>
    <w:rsid w:val="00100248"/>
    <w:rsid w:val="001009F5"/>
    <w:rsid w:val="00110A9B"/>
    <w:rsid w:val="00151C58"/>
    <w:rsid w:val="00153596"/>
    <w:rsid w:val="001755D9"/>
    <w:rsid w:val="001A4E37"/>
    <w:rsid w:val="002204D9"/>
    <w:rsid w:val="00222B8C"/>
    <w:rsid w:val="0023498B"/>
    <w:rsid w:val="00260B00"/>
    <w:rsid w:val="00293582"/>
    <w:rsid w:val="002952CA"/>
    <w:rsid w:val="002B1145"/>
    <w:rsid w:val="00305A41"/>
    <w:rsid w:val="00335027"/>
    <w:rsid w:val="00355837"/>
    <w:rsid w:val="003944E5"/>
    <w:rsid w:val="003C0E06"/>
    <w:rsid w:val="003E148C"/>
    <w:rsid w:val="00446B14"/>
    <w:rsid w:val="00475A02"/>
    <w:rsid w:val="00495C0E"/>
    <w:rsid w:val="004D0EF8"/>
    <w:rsid w:val="004D3111"/>
    <w:rsid w:val="00503E52"/>
    <w:rsid w:val="00561969"/>
    <w:rsid w:val="005A4F82"/>
    <w:rsid w:val="005B53DD"/>
    <w:rsid w:val="005B781C"/>
    <w:rsid w:val="00617EEB"/>
    <w:rsid w:val="00634446"/>
    <w:rsid w:val="006B37DA"/>
    <w:rsid w:val="00704220"/>
    <w:rsid w:val="00716963"/>
    <w:rsid w:val="00760042"/>
    <w:rsid w:val="00761D85"/>
    <w:rsid w:val="0077273E"/>
    <w:rsid w:val="007C34EF"/>
    <w:rsid w:val="00821CEB"/>
    <w:rsid w:val="00887B22"/>
    <w:rsid w:val="008C319D"/>
    <w:rsid w:val="008E2AAF"/>
    <w:rsid w:val="008F271A"/>
    <w:rsid w:val="009171F4"/>
    <w:rsid w:val="00957755"/>
    <w:rsid w:val="009671F7"/>
    <w:rsid w:val="00972EAC"/>
    <w:rsid w:val="009733DA"/>
    <w:rsid w:val="00987A1C"/>
    <w:rsid w:val="009A6F41"/>
    <w:rsid w:val="009C3C90"/>
    <w:rsid w:val="009F54EA"/>
    <w:rsid w:val="00A17E37"/>
    <w:rsid w:val="00A2337F"/>
    <w:rsid w:val="00A747BB"/>
    <w:rsid w:val="00A76ABE"/>
    <w:rsid w:val="00A8324E"/>
    <w:rsid w:val="00AA6761"/>
    <w:rsid w:val="00AB25FF"/>
    <w:rsid w:val="00AC3C90"/>
    <w:rsid w:val="00AE3A00"/>
    <w:rsid w:val="00AF1C03"/>
    <w:rsid w:val="00AF27B3"/>
    <w:rsid w:val="00B14714"/>
    <w:rsid w:val="00B460BC"/>
    <w:rsid w:val="00B465E0"/>
    <w:rsid w:val="00BA7646"/>
    <w:rsid w:val="00BD0A5E"/>
    <w:rsid w:val="00BD5DA8"/>
    <w:rsid w:val="00C06BA4"/>
    <w:rsid w:val="00C924AF"/>
    <w:rsid w:val="00CE2681"/>
    <w:rsid w:val="00D00023"/>
    <w:rsid w:val="00D02C95"/>
    <w:rsid w:val="00D47314"/>
    <w:rsid w:val="00D60FBE"/>
    <w:rsid w:val="00D76C31"/>
    <w:rsid w:val="00DC641E"/>
    <w:rsid w:val="00E458E4"/>
    <w:rsid w:val="00E47F88"/>
    <w:rsid w:val="00EA1E36"/>
    <w:rsid w:val="00F00AA3"/>
    <w:rsid w:val="00F16382"/>
    <w:rsid w:val="00F25846"/>
    <w:rsid w:val="00F5433F"/>
    <w:rsid w:val="00FD1246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4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1E"/>
  </w:style>
  <w:style w:type="paragraph" w:styleId="Titolo1">
    <w:name w:val="heading 1"/>
    <w:basedOn w:val="Normale"/>
    <w:next w:val="Normale"/>
    <w:link w:val="Titolo1Carattere"/>
    <w:uiPriority w:val="9"/>
    <w:qFormat/>
    <w:rsid w:val="00DC64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teprima">
    <w:name w:val="parte prima"/>
    <w:basedOn w:val="Titolo1"/>
    <w:next w:val="TITOLOXX"/>
    <w:link w:val="parteprimaCarattere"/>
    <w:autoRedefine/>
    <w:qFormat/>
    <w:rsid w:val="00DC641E"/>
    <w:pPr>
      <w:shd w:val="clear" w:color="auto" w:fill="EC9834"/>
      <w:suppressAutoHyphens/>
      <w:spacing w:before="0"/>
      <w:jc w:val="right"/>
    </w:pPr>
    <w:rPr>
      <w:rFonts w:ascii="Gill Sans MT" w:hAnsi="Gill Sans MT"/>
      <w:color w:val="FFFFFF" w:themeColor="background1"/>
      <w:spacing w:val="15"/>
      <w:sz w:val="22"/>
      <w:szCs w:val="18"/>
      <w:lang w:bidi="en-US"/>
    </w:rPr>
  </w:style>
  <w:style w:type="character" w:customStyle="1" w:styleId="parteprimaCarattere">
    <w:name w:val="parte prima Carattere"/>
    <w:basedOn w:val="Titolo1Carattere"/>
    <w:link w:val="parteprima"/>
    <w:rsid w:val="00DC641E"/>
    <w:rPr>
      <w:rFonts w:ascii="Gill Sans MT" w:hAnsi="Gill Sans MT"/>
      <w:caps/>
      <w:color w:val="FFFFFF" w:themeColor="background1"/>
      <w:spacing w:val="15"/>
      <w:sz w:val="28"/>
      <w:szCs w:val="18"/>
      <w:shd w:val="clear" w:color="auto" w:fill="EC983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641E"/>
    <w:rPr>
      <w:caps/>
      <w:color w:val="632423" w:themeColor="accent2" w:themeShade="80"/>
      <w:spacing w:val="20"/>
      <w:sz w:val="28"/>
      <w:szCs w:val="28"/>
    </w:rPr>
  </w:style>
  <w:style w:type="paragraph" w:customStyle="1" w:styleId="TITOLOXX">
    <w:name w:val="TITOLO XX"/>
    <w:basedOn w:val="Normale"/>
    <w:next w:val="Normale"/>
    <w:link w:val="TITOLOXXCarattere"/>
    <w:autoRedefine/>
    <w:qFormat/>
    <w:rsid w:val="00DC641E"/>
    <w:pPr>
      <w:keepNext/>
      <w:keepLines/>
      <w:tabs>
        <w:tab w:val="left" w:pos="964"/>
        <w:tab w:val="left" w:pos="1077"/>
        <w:tab w:val="left" w:pos="1134"/>
      </w:tabs>
      <w:suppressAutoHyphens/>
      <w:outlineLvl w:val="1"/>
    </w:pPr>
    <w:rPr>
      <w:rFonts w:ascii="Gill Sans MT" w:hAnsi="Gill Sans MT"/>
      <w:b/>
      <w:lang w:bidi="en-US"/>
    </w:rPr>
  </w:style>
  <w:style w:type="character" w:customStyle="1" w:styleId="TITOLOXXCarattere">
    <w:name w:val="TITOLO XX Carattere"/>
    <w:basedOn w:val="Carpredefinitoparagrafo"/>
    <w:link w:val="TITOLOXX"/>
    <w:rsid w:val="00DC641E"/>
    <w:rPr>
      <w:rFonts w:ascii="Gill Sans MT" w:hAnsi="Gill Sans MT"/>
      <w:b/>
      <w:lang w:bidi="en-US"/>
    </w:rPr>
  </w:style>
  <w:style w:type="paragraph" w:customStyle="1" w:styleId="articolo">
    <w:name w:val="articolo"/>
    <w:basedOn w:val="Normale"/>
    <w:autoRedefine/>
    <w:qFormat/>
    <w:rsid w:val="00DC641E"/>
    <w:pPr>
      <w:keepNext/>
      <w:keepLines/>
      <w:tabs>
        <w:tab w:val="left" w:leader="hyphen" w:pos="1247"/>
      </w:tabs>
      <w:ind w:left="1247" w:hanging="1247"/>
      <w:outlineLvl w:val="3"/>
    </w:pPr>
    <w:rPr>
      <w:rFonts w:ascii="Gill Sans MT" w:hAnsi="Gill Sans MT"/>
      <w:b/>
      <w:sz w:val="20"/>
      <w:szCs w:val="20"/>
      <w:lang w:bidi="en-US"/>
    </w:rPr>
  </w:style>
  <w:style w:type="paragraph" w:customStyle="1" w:styleId="stilearticolato">
    <w:name w:val="stile articolato"/>
    <w:basedOn w:val="Normale"/>
    <w:link w:val="stilearticolatoCarattere"/>
    <w:autoRedefine/>
    <w:qFormat/>
    <w:rsid w:val="00DC641E"/>
    <w:pPr>
      <w:keepNext/>
      <w:keepLines/>
      <w:tabs>
        <w:tab w:val="left" w:pos="964"/>
        <w:tab w:val="left" w:pos="1077"/>
        <w:tab w:val="left" w:pos="1134"/>
      </w:tabs>
      <w:jc w:val="both"/>
      <w:outlineLvl w:val="3"/>
    </w:pPr>
    <w:rPr>
      <w:rFonts w:ascii="Gill Sans MT" w:hAnsi="Gill Sans MT"/>
      <w:b/>
      <w:bCs/>
      <w:color w:val="231F20"/>
      <w:spacing w:val="25"/>
      <w:lang w:bidi="en-US"/>
    </w:rPr>
  </w:style>
  <w:style w:type="character" w:customStyle="1" w:styleId="stilearticolatoCarattere">
    <w:name w:val="stile articolato Carattere"/>
    <w:basedOn w:val="Carpredefinitoparagrafo"/>
    <w:link w:val="stilearticolato"/>
    <w:rsid w:val="00DC641E"/>
    <w:rPr>
      <w:rFonts w:ascii="Gill Sans MT" w:hAnsi="Gill Sans MT"/>
      <w:b/>
      <w:bCs/>
      <w:color w:val="231F20"/>
      <w:spacing w:val="25"/>
      <w:lang w:bidi="en-US"/>
    </w:rPr>
  </w:style>
  <w:style w:type="paragraph" w:customStyle="1" w:styleId="ELENCO2ARTICOLO">
    <w:name w:val="ELENCO2 ARTICOLO"/>
    <w:basedOn w:val="Normale"/>
    <w:autoRedefine/>
    <w:qFormat/>
    <w:rsid w:val="00DC641E"/>
    <w:pPr>
      <w:keepNext/>
      <w:keepLines/>
      <w:numPr>
        <w:ilvl w:val="1"/>
        <w:numId w:val="3"/>
      </w:numPr>
    </w:pPr>
    <w:rPr>
      <w:rFonts w:ascii="Gill Sans MT" w:hAnsi="Gill Sans MT"/>
      <w:sz w:val="20"/>
      <w:szCs w:val="20"/>
      <w:lang w:bidi="en-US"/>
    </w:rPr>
  </w:style>
  <w:style w:type="paragraph" w:customStyle="1" w:styleId="Elwnco1articolato">
    <w:name w:val="Elwnco1 articolato"/>
    <w:basedOn w:val="Elenco2"/>
    <w:next w:val="stilearticolato"/>
    <w:link w:val="Elwnco1articolatoCarattere"/>
    <w:autoRedefine/>
    <w:qFormat/>
    <w:rsid w:val="00DC641E"/>
    <w:pPr>
      <w:keepNext/>
      <w:keepLines/>
      <w:ind w:left="1247" w:firstLine="0"/>
    </w:pPr>
    <w:rPr>
      <w:rFonts w:ascii="Gill Sans MT" w:hAnsi="Gill Sans MT"/>
      <w:lang w:bidi="en-US"/>
    </w:rPr>
  </w:style>
  <w:style w:type="character" w:customStyle="1" w:styleId="Elwnco1articolatoCarattere">
    <w:name w:val="Elwnco1 articolato Carattere"/>
    <w:basedOn w:val="Carpredefinitoparagrafo"/>
    <w:link w:val="Elwnco1articolato"/>
    <w:rsid w:val="00DC641E"/>
    <w:rPr>
      <w:rFonts w:ascii="Gill Sans MT" w:hAnsi="Gill Sans MT"/>
      <w:lang w:bidi="en-US"/>
    </w:rPr>
  </w:style>
  <w:style w:type="paragraph" w:styleId="Elenco2">
    <w:name w:val="List 2"/>
    <w:basedOn w:val="Normale"/>
    <w:uiPriority w:val="99"/>
    <w:semiHidden/>
    <w:unhideWhenUsed/>
    <w:rsid w:val="00DC641E"/>
    <w:pPr>
      <w:ind w:left="566" w:hanging="283"/>
      <w:contextualSpacing/>
    </w:pPr>
  </w:style>
  <w:style w:type="paragraph" w:customStyle="1" w:styleId="SOTTOSTILEARTICOLATO">
    <w:name w:val="SOTTOSTILE ARTICOLATO"/>
    <w:basedOn w:val="stilearticolato"/>
    <w:next w:val="stilearticolato"/>
    <w:qFormat/>
    <w:rsid w:val="00DC641E"/>
    <w:rPr>
      <w:i/>
      <w:sz w:val="20"/>
      <w:szCs w:val="20"/>
    </w:rPr>
  </w:style>
  <w:style w:type="paragraph" w:customStyle="1" w:styleId="SOTTOELENCO1">
    <w:name w:val="SOTTOELENCO1"/>
    <w:basedOn w:val="stilearticolato"/>
    <w:next w:val="stilearticolato"/>
    <w:autoRedefine/>
    <w:qFormat/>
    <w:rsid w:val="00DC641E"/>
    <w:pPr>
      <w:numPr>
        <w:numId w:val="4"/>
      </w:numPr>
    </w:pPr>
    <w:rPr>
      <w:sz w:val="20"/>
      <w:szCs w:val="20"/>
    </w:rPr>
  </w:style>
  <w:style w:type="paragraph" w:customStyle="1" w:styleId="StilestilearticolatoEspansa005pt">
    <w:name w:val="Stile stile articolato + Espansa  005 pt"/>
    <w:basedOn w:val="stilearticolato"/>
    <w:next w:val="stilearticolato"/>
    <w:autoRedefine/>
    <w:qFormat/>
    <w:rsid w:val="00DC641E"/>
    <w:pPr>
      <w:ind w:left="1021"/>
      <w:contextualSpacing/>
    </w:pPr>
    <w:rPr>
      <w:spacing w:val="1"/>
      <w:sz w:val="20"/>
      <w:szCs w:val="20"/>
    </w:rPr>
  </w:style>
  <w:style w:type="paragraph" w:customStyle="1" w:styleId="StilestilearticolatoCandara">
    <w:name w:val="Stile stile articolato + Candara"/>
    <w:basedOn w:val="stilearticolato"/>
    <w:autoRedefine/>
    <w:qFormat/>
    <w:rsid w:val="00DC641E"/>
    <w:pPr>
      <w:ind w:left="964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1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1E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1E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1E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1E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1E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1E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1E"/>
    <w:rPr>
      <w:i/>
      <w:iCs/>
      <w:caps/>
      <w:spacing w:val="10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DC641E"/>
    <w:pPr>
      <w:spacing w:before="120" w:after="120"/>
    </w:pPr>
    <w:rPr>
      <w:rFonts w:ascii="Gill Sans MT" w:hAnsi="Gill Sans MT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DC641E"/>
    <w:pPr>
      <w:ind w:left="240"/>
    </w:pPr>
    <w:rPr>
      <w:rFonts w:ascii="Gill Sans MT" w:hAnsi="Gill Sans MT" w:cstheme="minorHAnsi"/>
      <w:smallCaps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C641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1E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1E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C641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DC641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C641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C641E"/>
  </w:style>
  <w:style w:type="paragraph" w:styleId="Paragrafoelenco">
    <w:name w:val="List Paragraph"/>
    <w:basedOn w:val="Normale"/>
    <w:uiPriority w:val="34"/>
    <w:qFormat/>
    <w:rsid w:val="00DC641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C641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1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1E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DC641E"/>
    <w:rPr>
      <w:i/>
      <w:iCs/>
    </w:rPr>
  </w:style>
  <w:style w:type="character" w:styleId="Enfasiintensa">
    <w:name w:val="Intense Emphasis"/>
    <w:uiPriority w:val="21"/>
    <w:qFormat/>
    <w:rsid w:val="00DC641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DC64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DC64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DC641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641E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5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73E"/>
  </w:style>
  <w:style w:type="paragraph" w:styleId="Pidipagina">
    <w:name w:val="footer"/>
    <w:basedOn w:val="Normale"/>
    <w:link w:val="PidipaginaCarattere"/>
    <w:unhideWhenUsed/>
    <w:rsid w:val="0077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7273E"/>
  </w:style>
  <w:style w:type="paragraph" w:customStyle="1" w:styleId="Normal">
    <w:name w:val="[Normal]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8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584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0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1E"/>
  </w:style>
  <w:style w:type="paragraph" w:styleId="Titolo1">
    <w:name w:val="heading 1"/>
    <w:basedOn w:val="Normale"/>
    <w:next w:val="Normale"/>
    <w:link w:val="Titolo1Carattere"/>
    <w:uiPriority w:val="9"/>
    <w:qFormat/>
    <w:rsid w:val="00DC64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teprima">
    <w:name w:val="parte prima"/>
    <w:basedOn w:val="Titolo1"/>
    <w:next w:val="TITOLOXX"/>
    <w:link w:val="parteprimaCarattere"/>
    <w:autoRedefine/>
    <w:qFormat/>
    <w:rsid w:val="00DC641E"/>
    <w:pPr>
      <w:shd w:val="clear" w:color="auto" w:fill="EC9834"/>
      <w:suppressAutoHyphens/>
      <w:spacing w:before="0"/>
      <w:jc w:val="right"/>
    </w:pPr>
    <w:rPr>
      <w:rFonts w:ascii="Gill Sans MT" w:hAnsi="Gill Sans MT"/>
      <w:color w:val="FFFFFF" w:themeColor="background1"/>
      <w:spacing w:val="15"/>
      <w:sz w:val="22"/>
      <w:szCs w:val="18"/>
      <w:lang w:bidi="en-US"/>
    </w:rPr>
  </w:style>
  <w:style w:type="character" w:customStyle="1" w:styleId="parteprimaCarattere">
    <w:name w:val="parte prima Carattere"/>
    <w:basedOn w:val="Titolo1Carattere"/>
    <w:link w:val="parteprima"/>
    <w:rsid w:val="00DC641E"/>
    <w:rPr>
      <w:rFonts w:ascii="Gill Sans MT" w:hAnsi="Gill Sans MT"/>
      <w:caps/>
      <w:color w:val="FFFFFF" w:themeColor="background1"/>
      <w:spacing w:val="15"/>
      <w:sz w:val="28"/>
      <w:szCs w:val="18"/>
      <w:shd w:val="clear" w:color="auto" w:fill="EC9834"/>
      <w:lang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641E"/>
    <w:rPr>
      <w:caps/>
      <w:color w:val="632423" w:themeColor="accent2" w:themeShade="80"/>
      <w:spacing w:val="20"/>
      <w:sz w:val="28"/>
      <w:szCs w:val="28"/>
    </w:rPr>
  </w:style>
  <w:style w:type="paragraph" w:customStyle="1" w:styleId="TITOLOXX">
    <w:name w:val="TITOLO XX"/>
    <w:basedOn w:val="Normale"/>
    <w:next w:val="Normale"/>
    <w:link w:val="TITOLOXXCarattere"/>
    <w:autoRedefine/>
    <w:qFormat/>
    <w:rsid w:val="00DC641E"/>
    <w:pPr>
      <w:keepNext/>
      <w:keepLines/>
      <w:tabs>
        <w:tab w:val="left" w:pos="964"/>
        <w:tab w:val="left" w:pos="1077"/>
        <w:tab w:val="left" w:pos="1134"/>
      </w:tabs>
      <w:suppressAutoHyphens/>
      <w:outlineLvl w:val="1"/>
    </w:pPr>
    <w:rPr>
      <w:rFonts w:ascii="Gill Sans MT" w:hAnsi="Gill Sans MT"/>
      <w:b/>
      <w:lang w:bidi="en-US"/>
    </w:rPr>
  </w:style>
  <w:style w:type="character" w:customStyle="1" w:styleId="TITOLOXXCarattere">
    <w:name w:val="TITOLO XX Carattere"/>
    <w:basedOn w:val="Carpredefinitoparagrafo"/>
    <w:link w:val="TITOLOXX"/>
    <w:rsid w:val="00DC641E"/>
    <w:rPr>
      <w:rFonts w:ascii="Gill Sans MT" w:hAnsi="Gill Sans MT"/>
      <w:b/>
      <w:lang w:bidi="en-US"/>
    </w:rPr>
  </w:style>
  <w:style w:type="paragraph" w:customStyle="1" w:styleId="articolo">
    <w:name w:val="articolo"/>
    <w:basedOn w:val="Normale"/>
    <w:autoRedefine/>
    <w:qFormat/>
    <w:rsid w:val="00DC641E"/>
    <w:pPr>
      <w:keepNext/>
      <w:keepLines/>
      <w:tabs>
        <w:tab w:val="left" w:leader="hyphen" w:pos="1247"/>
      </w:tabs>
      <w:ind w:left="1247" w:hanging="1247"/>
      <w:outlineLvl w:val="3"/>
    </w:pPr>
    <w:rPr>
      <w:rFonts w:ascii="Gill Sans MT" w:hAnsi="Gill Sans MT"/>
      <w:b/>
      <w:sz w:val="20"/>
      <w:szCs w:val="20"/>
      <w:lang w:bidi="en-US"/>
    </w:rPr>
  </w:style>
  <w:style w:type="paragraph" w:customStyle="1" w:styleId="stilearticolato">
    <w:name w:val="stile articolato"/>
    <w:basedOn w:val="Normale"/>
    <w:link w:val="stilearticolatoCarattere"/>
    <w:autoRedefine/>
    <w:qFormat/>
    <w:rsid w:val="00DC641E"/>
    <w:pPr>
      <w:keepNext/>
      <w:keepLines/>
      <w:tabs>
        <w:tab w:val="left" w:pos="964"/>
        <w:tab w:val="left" w:pos="1077"/>
        <w:tab w:val="left" w:pos="1134"/>
      </w:tabs>
      <w:jc w:val="both"/>
      <w:outlineLvl w:val="3"/>
    </w:pPr>
    <w:rPr>
      <w:rFonts w:ascii="Gill Sans MT" w:hAnsi="Gill Sans MT"/>
      <w:b/>
      <w:bCs/>
      <w:color w:val="231F20"/>
      <w:spacing w:val="25"/>
      <w:lang w:bidi="en-US"/>
    </w:rPr>
  </w:style>
  <w:style w:type="character" w:customStyle="1" w:styleId="stilearticolatoCarattere">
    <w:name w:val="stile articolato Carattere"/>
    <w:basedOn w:val="Carpredefinitoparagrafo"/>
    <w:link w:val="stilearticolato"/>
    <w:rsid w:val="00DC641E"/>
    <w:rPr>
      <w:rFonts w:ascii="Gill Sans MT" w:hAnsi="Gill Sans MT"/>
      <w:b/>
      <w:bCs/>
      <w:color w:val="231F20"/>
      <w:spacing w:val="25"/>
      <w:lang w:bidi="en-US"/>
    </w:rPr>
  </w:style>
  <w:style w:type="paragraph" w:customStyle="1" w:styleId="ELENCO2ARTICOLO">
    <w:name w:val="ELENCO2 ARTICOLO"/>
    <w:basedOn w:val="Normale"/>
    <w:autoRedefine/>
    <w:qFormat/>
    <w:rsid w:val="00DC641E"/>
    <w:pPr>
      <w:keepNext/>
      <w:keepLines/>
      <w:numPr>
        <w:ilvl w:val="1"/>
        <w:numId w:val="3"/>
      </w:numPr>
    </w:pPr>
    <w:rPr>
      <w:rFonts w:ascii="Gill Sans MT" w:hAnsi="Gill Sans MT"/>
      <w:sz w:val="20"/>
      <w:szCs w:val="20"/>
      <w:lang w:bidi="en-US"/>
    </w:rPr>
  </w:style>
  <w:style w:type="paragraph" w:customStyle="1" w:styleId="Elwnco1articolato">
    <w:name w:val="Elwnco1 articolato"/>
    <w:basedOn w:val="Elenco2"/>
    <w:next w:val="stilearticolato"/>
    <w:link w:val="Elwnco1articolatoCarattere"/>
    <w:autoRedefine/>
    <w:qFormat/>
    <w:rsid w:val="00DC641E"/>
    <w:pPr>
      <w:keepNext/>
      <w:keepLines/>
      <w:ind w:left="1247" w:firstLine="0"/>
    </w:pPr>
    <w:rPr>
      <w:rFonts w:ascii="Gill Sans MT" w:hAnsi="Gill Sans MT"/>
      <w:lang w:bidi="en-US"/>
    </w:rPr>
  </w:style>
  <w:style w:type="character" w:customStyle="1" w:styleId="Elwnco1articolatoCarattere">
    <w:name w:val="Elwnco1 articolato Carattere"/>
    <w:basedOn w:val="Carpredefinitoparagrafo"/>
    <w:link w:val="Elwnco1articolato"/>
    <w:rsid w:val="00DC641E"/>
    <w:rPr>
      <w:rFonts w:ascii="Gill Sans MT" w:hAnsi="Gill Sans MT"/>
      <w:lang w:bidi="en-US"/>
    </w:rPr>
  </w:style>
  <w:style w:type="paragraph" w:styleId="Elenco2">
    <w:name w:val="List 2"/>
    <w:basedOn w:val="Normale"/>
    <w:uiPriority w:val="99"/>
    <w:semiHidden/>
    <w:unhideWhenUsed/>
    <w:rsid w:val="00DC641E"/>
    <w:pPr>
      <w:ind w:left="566" w:hanging="283"/>
      <w:contextualSpacing/>
    </w:pPr>
  </w:style>
  <w:style w:type="paragraph" w:customStyle="1" w:styleId="SOTTOSTILEARTICOLATO">
    <w:name w:val="SOTTOSTILE ARTICOLATO"/>
    <w:basedOn w:val="stilearticolato"/>
    <w:next w:val="stilearticolato"/>
    <w:qFormat/>
    <w:rsid w:val="00DC641E"/>
    <w:rPr>
      <w:i/>
      <w:sz w:val="20"/>
      <w:szCs w:val="20"/>
    </w:rPr>
  </w:style>
  <w:style w:type="paragraph" w:customStyle="1" w:styleId="SOTTOELENCO1">
    <w:name w:val="SOTTOELENCO1"/>
    <w:basedOn w:val="stilearticolato"/>
    <w:next w:val="stilearticolato"/>
    <w:autoRedefine/>
    <w:qFormat/>
    <w:rsid w:val="00DC641E"/>
    <w:pPr>
      <w:numPr>
        <w:numId w:val="4"/>
      </w:numPr>
    </w:pPr>
    <w:rPr>
      <w:sz w:val="20"/>
      <w:szCs w:val="20"/>
    </w:rPr>
  </w:style>
  <w:style w:type="paragraph" w:customStyle="1" w:styleId="StilestilearticolatoEspansa005pt">
    <w:name w:val="Stile stile articolato + Espansa  005 pt"/>
    <w:basedOn w:val="stilearticolato"/>
    <w:next w:val="stilearticolato"/>
    <w:autoRedefine/>
    <w:qFormat/>
    <w:rsid w:val="00DC641E"/>
    <w:pPr>
      <w:ind w:left="1021"/>
      <w:contextualSpacing/>
    </w:pPr>
    <w:rPr>
      <w:spacing w:val="1"/>
      <w:sz w:val="20"/>
      <w:szCs w:val="20"/>
    </w:rPr>
  </w:style>
  <w:style w:type="paragraph" w:customStyle="1" w:styleId="StilestilearticolatoCandara">
    <w:name w:val="Stile stile articolato + Candara"/>
    <w:basedOn w:val="stilearticolato"/>
    <w:autoRedefine/>
    <w:qFormat/>
    <w:rsid w:val="00DC641E"/>
    <w:pPr>
      <w:ind w:left="964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1E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1E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1E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1E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1E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1E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1E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1E"/>
    <w:rPr>
      <w:i/>
      <w:iCs/>
      <w:caps/>
      <w:spacing w:val="10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DC641E"/>
    <w:pPr>
      <w:spacing w:before="120" w:after="120"/>
    </w:pPr>
    <w:rPr>
      <w:rFonts w:ascii="Gill Sans MT" w:hAnsi="Gill Sans MT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DC641E"/>
    <w:pPr>
      <w:ind w:left="240"/>
    </w:pPr>
    <w:rPr>
      <w:rFonts w:ascii="Gill Sans MT" w:hAnsi="Gill Sans MT" w:cstheme="minorHAnsi"/>
      <w:smallCaps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C641E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1E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1E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C641E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DC641E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C641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C641E"/>
  </w:style>
  <w:style w:type="paragraph" w:styleId="Paragrafoelenco">
    <w:name w:val="List Paragraph"/>
    <w:basedOn w:val="Normale"/>
    <w:uiPriority w:val="34"/>
    <w:qFormat/>
    <w:rsid w:val="00DC641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C641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1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1E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DC641E"/>
    <w:rPr>
      <w:i/>
      <w:iCs/>
    </w:rPr>
  </w:style>
  <w:style w:type="character" w:styleId="Enfasiintensa">
    <w:name w:val="Intense Emphasis"/>
    <w:uiPriority w:val="21"/>
    <w:qFormat/>
    <w:rsid w:val="00DC641E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DC64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DC64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DC641E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641E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5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73E"/>
  </w:style>
  <w:style w:type="paragraph" w:styleId="Pidipagina">
    <w:name w:val="footer"/>
    <w:basedOn w:val="Normale"/>
    <w:link w:val="PidipaginaCarattere"/>
    <w:unhideWhenUsed/>
    <w:rsid w:val="00772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7273E"/>
  </w:style>
  <w:style w:type="paragraph" w:customStyle="1" w:styleId="Normal">
    <w:name w:val="[Normal]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rsid w:val="0026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8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584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0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393B-BCFC-4358-8A67-A95726C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2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Foti</cp:lastModifiedBy>
  <cp:revision>3</cp:revision>
  <cp:lastPrinted>2014-02-26T11:02:00Z</cp:lastPrinted>
  <dcterms:created xsi:type="dcterms:W3CDTF">2024-06-17T11:44:00Z</dcterms:created>
  <dcterms:modified xsi:type="dcterms:W3CDTF">2024-06-17T11:45:00Z</dcterms:modified>
</cp:coreProperties>
</file>